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РОССИЙСКАЯ ФЕДЕРАЦИЯ</w:t>
      </w:r>
    </w:p>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РОСТОВСКАЯ ОБЛАСТЬ</w:t>
      </w:r>
      <w:bookmarkStart w:id="0" w:name="_GoBack"/>
      <w:bookmarkEnd w:id="0"/>
    </w:p>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ДУБОВСКИЙ РАЙОН</w:t>
      </w:r>
    </w:p>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 xml:space="preserve">МУНИЦИПАЛЬНОЕ ОБРАЗОВАНИЕ </w:t>
      </w:r>
    </w:p>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«АНДРЕЕВСКОЕ СЕЛЬСКОЕ ПОСЕЛЕНИЕ»</w:t>
      </w:r>
    </w:p>
    <w:p w:rsidR="00456CBA" w:rsidRPr="00456CBA" w:rsidRDefault="00456CBA" w:rsidP="00456CBA">
      <w:pPr>
        <w:pStyle w:val="af1"/>
        <w:jc w:val="center"/>
        <w:rPr>
          <w:rFonts w:ascii="Times New Roman" w:hAnsi="Times New Roman"/>
          <w:sz w:val="24"/>
          <w:szCs w:val="24"/>
        </w:rPr>
      </w:pPr>
      <w:r w:rsidRPr="00456CBA">
        <w:rPr>
          <w:rFonts w:ascii="Times New Roman" w:hAnsi="Times New Roman"/>
          <w:sz w:val="24"/>
          <w:szCs w:val="24"/>
        </w:rPr>
        <w:t>АДМИНИСТРАЦИЯ АНДРЕЕВСКОГО СЕЛЬСКОГО ПОСЕЛЕНИЯ</w:t>
      </w:r>
    </w:p>
    <w:p w:rsidR="00456CBA" w:rsidRPr="00456CBA" w:rsidRDefault="00456CBA" w:rsidP="00456CBA">
      <w:pPr>
        <w:pStyle w:val="af1"/>
        <w:jc w:val="center"/>
        <w:rPr>
          <w:rFonts w:ascii="Times New Roman" w:hAnsi="Times New Roman"/>
        </w:rPr>
      </w:pPr>
    </w:p>
    <w:p w:rsidR="00456CBA" w:rsidRPr="00456CBA" w:rsidRDefault="00456CBA" w:rsidP="00456CBA">
      <w:pPr>
        <w:pStyle w:val="af1"/>
        <w:jc w:val="center"/>
        <w:rPr>
          <w:rFonts w:ascii="Times New Roman" w:hAnsi="Times New Roman"/>
          <w:sz w:val="28"/>
          <w:szCs w:val="28"/>
        </w:rPr>
      </w:pPr>
      <w:r w:rsidRPr="00456CBA">
        <w:rPr>
          <w:rFonts w:ascii="Times New Roman" w:hAnsi="Times New Roman"/>
          <w:sz w:val="28"/>
          <w:szCs w:val="28"/>
        </w:rPr>
        <w:t>ПОСТАНОВЛЕНИЕ</w:t>
      </w:r>
    </w:p>
    <w:p w:rsidR="00456CBA" w:rsidRPr="00456CBA" w:rsidRDefault="00456CBA" w:rsidP="00456CBA">
      <w:pPr>
        <w:pStyle w:val="af1"/>
        <w:ind w:left="142"/>
        <w:rPr>
          <w:rFonts w:ascii="Times New Roman" w:hAnsi="Times New Roman"/>
          <w:sz w:val="28"/>
          <w:szCs w:val="28"/>
        </w:rPr>
      </w:pPr>
      <w:r w:rsidRPr="00456CBA">
        <w:rPr>
          <w:rFonts w:ascii="Times New Roman" w:hAnsi="Times New Roman"/>
          <w:sz w:val="28"/>
          <w:szCs w:val="28"/>
        </w:rPr>
        <w:t xml:space="preserve">     «</w:t>
      </w:r>
      <w:r w:rsidR="00BE6270">
        <w:rPr>
          <w:rFonts w:ascii="Times New Roman" w:hAnsi="Times New Roman"/>
          <w:sz w:val="28"/>
          <w:szCs w:val="28"/>
        </w:rPr>
        <w:t>05</w:t>
      </w:r>
      <w:r w:rsidRPr="00456CBA">
        <w:rPr>
          <w:rFonts w:ascii="Times New Roman" w:hAnsi="Times New Roman"/>
          <w:sz w:val="28"/>
          <w:szCs w:val="28"/>
        </w:rPr>
        <w:t xml:space="preserve">» декабря 2024 года                                                          № </w:t>
      </w:r>
      <w:r w:rsidR="00BE6270">
        <w:rPr>
          <w:rFonts w:ascii="Times New Roman" w:hAnsi="Times New Roman"/>
          <w:sz w:val="28"/>
          <w:szCs w:val="28"/>
        </w:rPr>
        <w:t>146</w:t>
      </w:r>
    </w:p>
    <w:p w:rsidR="00456CBA" w:rsidRPr="00456CBA" w:rsidRDefault="00456CBA" w:rsidP="00456CBA">
      <w:pPr>
        <w:pStyle w:val="af1"/>
        <w:ind w:left="142"/>
        <w:jc w:val="center"/>
        <w:rPr>
          <w:rFonts w:ascii="Times New Roman" w:hAnsi="Times New Roman"/>
          <w:sz w:val="28"/>
          <w:szCs w:val="28"/>
        </w:rPr>
      </w:pPr>
      <w:r w:rsidRPr="00456CBA">
        <w:rPr>
          <w:rFonts w:ascii="Times New Roman" w:hAnsi="Times New Roman"/>
          <w:sz w:val="28"/>
          <w:szCs w:val="28"/>
        </w:rPr>
        <w:t xml:space="preserve">      ст. Андреевская</w:t>
      </w:r>
    </w:p>
    <w:p w:rsidR="00456CBA" w:rsidRPr="00456CBA" w:rsidRDefault="00456CBA" w:rsidP="00456CBA">
      <w:pPr>
        <w:widowControl w:val="0"/>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456CBA">
        <w:rPr>
          <w:rFonts w:ascii="Times New Roman" w:eastAsia="Times New Roman" w:hAnsi="Times New Roman"/>
          <w:b/>
          <w:bCs/>
          <w:sz w:val="28"/>
          <w:szCs w:val="28"/>
          <w:lang w:eastAsia="ru-RU"/>
        </w:rPr>
        <w:t>Об утверждении Порядка учета бюджетных и денежных обязательств получателей средств бюджета муниципального образования «</w:t>
      </w:r>
      <w:r>
        <w:rPr>
          <w:rFonts w:ascii="Times New Roman" w:eastAsia="Times New Roman" w:hAnsi="Times New Roman"/>
          <w:b/>
          <w:bCs/>
          <w:sz w:val="28"/>
          <w:szCs w:val="28"/>
          <w:lang w:eastAsia="ru-RU"/>
        </w:rPr>
        <w:t>Андреевское</w:t>
      </w:r>
      <w:r w:rsidRPr="00456CBA">
        <w:rPr>
          <w:rFonts w:ascii="Times New Roman" w:eastAsia="Times New Roman" w:hAnsi="Times New Roman"/>
          <w:b/>
          <w:bCs/>
          <w:sz w:val="28"/>
          <w:szCs w:val="28"/>
          <w:lang w:eastAsia="ru-RU"/>
        </w:rPr>
        <w:t xml:space="preserve"> сельское поселение»</w:t>
      </w:r>
    </w:p>
    <w:p w:rsidR="00456CBA" w:rsidRPr="00456CBA" w:rsidRDefault="00456CBA" w:rsidP="00456CBA">
      <w:pPr>
        <w:pStyle w:val="ConsPlusNormal"/>
        <w:jc w:val="both"/>
        <w:rPr>
          <w:rFonts w:ascii="Times New Roman" w:hAnsi="Times New Roman" w:cs="Times New Roman"/>
          <w:sz w:val="28"/>
          <w:szCs w:val="28"/>
        </w:rPr>
      </w:pPr>
    </w:p>
    <w:p w:rsidR="00456CBA" w:rsidRPr="00456CBA" w:rsidRDefault="00456CBA" w:rsidP="00456CBA">
      <w:pPr>
        <w:autoSpaceDE w:val="0"/>
        <w:autoSpaceDN w:val="0"/>
        <w:adjustRightInd w:val="0"/>
        <w:spacing w:after="0" w:line="240" w:lineRule="auto"/>
        <w:ind w:firstLine="709"/>
        <w:jc w:val="both"/>
        <w:rPr>
          <w:rFonts w:ascii="Times New Roman" w:hAnsi="Times New Roman"/>
          <w:sz w:val="28"/>
          <w:szCs w:val="28"/>
        </w:rPr>
      </w:pPr>
    </w:p>
    <w:p w:rsidR="00456CBA" w:rsidRPr="00456CBA" w:rsidRDefault="00456CBA" w:rsidP="00456CBA">
      <w:pPr>
        <w:autoSpaceDE w:val="0"/>
        <w:autoSpaceDN w:val="0"/>
        <w:adjustRightInd w:val="0"/>
        <w:spacing w:after="0" w:line="240" w:lineRule="auto"/>
        <w:ind w:firstLine="709"/>
        <w:jc w:val="both"/>
        <w:rPr>
          <w:rFonts w:ascii="Times New Roman" w:hAnsi="Times New Roman"/>
          <w:sz w:val="28"/>
          <w:szCs w:val="28"/>
        </w:rPr>
      </w:pPr>
    </w:p>
    <w:p w:rsidR="00456CBA" w:rsidRPr="00456CBA" w:rsidRDefault="00456CBA" w:rsidP="00456CBA">
      <w:pPr>
        <w:autoSpaceDE w:val="0"/>
        <w:autoSpaceDN w:val="0"/>
        <w:adjustRightInd w:val="0"/>
        <w:spacing w:after="0" w:line="240" w:lineRule="auto"/>
        <w:ind w:firstLine="709"/>
        <w:jc w:val="both"/>
        <w:rPr>
          <w:rFonts w:ascii="Times New Roman" w:hAnsi="Times New Roman"/>
          <w:sz w:val="28"/>
          <w:szCs w:val="28"/>
        </w:rPr>
      </w:pPr>
      <w:r w:rsidRPr="00456CBA">
        <w:rPr>
          <w:rFonts w:ascii="Times New Roman" w:hAnsi="Times New Roman"/>
          <w:sz w:val="28"/>
          <w:szCs w:val="28"/>
        </w:rPr>
        <w:t xml:space="preserve">В соответствии со </w:t>
      </w:r>
      <w:hyperlink r:id="rId9" w:history="1">
        <w:r w:rsidRPr="00456CBA">
          <w:rPr>
            <w:rStyle w:val="a5"/>
            <w:rFonts w:ascii="Times New Roman" w:hAnsi="Times New Roman"/>
            <w:color w:val="auto"/>
            <w:sz w:val="28"/>
            <w:szCs w:val="28"/>
            <w:u w:val="none"/>
          </w:rPr>
          <w:t>статьей 219</w:t>
        </w:r>
      </w:hyperlink>
      <w:r w:rsidRPr="00456CBA">
        <w:rPr>
          <w:rFonts w:ascii="Times New Roman" w:hAnsi="Times New Roman"/>
          <w:sz w:val="28"/>
          <w:szCs w:val="28"/>
        </w:rPr>
        <w:t xml:space="preserve"> Бюджетного кодекса Российской Федерации Администрация </w:t>
      </w:r>
      <w:r>
        <w:rPr>
          <w:rFonts w:ascii="Times New Roman" w:hAnsi="Times New Roman"/>
          <w:sz w:val="28"/>
          <w:szCs w:val="28"/>
        </w:rPr>
        <w:t>Андреевск</w:t>
      </w:r>
      <w:r w:rsidRPr="00456CBA">
        <w:rPr>
          <w:rFonts w:ascii="Times New Roman" w:hAnsi="Times New Roman"/>
          <w:sz w:val="28"/>
          <w:szCs w:val="28"/>
        </w:rPr>
        <w:t>ого сельского поселения постановляет:</w:t>
      </w:r>
    </w:p>
    <w:p w:rsidR="00456CBA" w:rsidRPr="00456CBA" w:rsidRDefault="00456CBA" w:rsidP="00456CBA">
      <w:pPr>
        <w:autoSpaceDE w:val="0"/>
        <w:autoSpaceDN w:val="0"/>
        <w:adjustRightInd w:val="0"/>
        <w:spacing w:after="0" w:line="240" w:lineRule="auto"/>
        <w:ind w:firstLine="709"/>
        <w:jc w:val="both"/>
        <w:rPr>
          <w:rFonts w:ascii="Times New Roman" w:hAnsi="Times New Roman"/>
          <w:sz w:val="28"/>
          <w:szCs w:val="28"/>
        </w:rPr>
      </w:pPr>
      <w:r w:rsidRPr="00456CBA">
        <w:rPr>
          <w:rFonts w:ascii="Times New Roman" w:hAnsi="Times New Roman"/>
          <w:sz w:val="28"/>
          <w:szCs w:val="28"/>
        </w:rPr>
        <w:t xml:space="preserve">1. Утвердить </w:t>
      </w:r>
      <w:hyperlink r:id="rId10" w:history="1">
        <w:r w:rsidRPr="00456CBA">
          <w:rPr>
            <w:rStyle w:val="a5"/>
            <w:rFonts w:ascii="Times New Roman" w:hAnsi="Times New Roman"/>
            <w:color w:val="auto"/>
            <w:sz w:val="28"/>
            <w:szCs w:val="28"/>
            <w:u w:val="none"/>
          </w:rPr>
          <w:t>порядок</w:t>
        </w:r>
      </w:hyperlink>
      <w:r w:rsidRPr="00456CBA">
        <w:rPr>
          <w:rFonts w:ascii="Times New Roman" w:hAnsi="Times New Roman"/>
          <w:sz w:val="28"/>
          <w:szCs w:val="28"/>
        </w:rPr>
        <w:t xml:space="preserve"> учета бюджетных и денежных обязательств получателей средств бюджета </w:t>
      </w:r>
      <w:r w:rsidRPr="00456CBA">
        <w:rPr>
          <w:rFonts w:ascii="Times New Roman" w:eastAsia="Times New Roman" w:hAnsi="Times New Roman"/>
          <w:bCs/>
          <w:sz w:val="28"/>
          <w:szCs w:val="28"/>
          <w:lang w:eastAsia="ru-RU"/>
        </w:rPr>
        <w:t>муниципального образования «</w:t>
      </w:r>
      <w:r>
        <w:rPr>
          <w:rFonts w:ascii="Times New Roman" w:eastAsia="Times New Roman" w:hAnsi="Times New Roman"/>
          <w:bCs/>
          <w:sz w:val="28"/>
          <w:szCs w:val="28"/>
          <w:lang w:eastAsia="ru-RU"/>
        </w:rPr>
        <w:t>Андреевское</w:t>
      </w:r>
      <w:r w:rsidRPr="00456CBA">
        <w:rPr>
          <w:rFonts w:ascii="Times New Roman" w:eastAsia="Times New Roman" w:hAnsi="Times New Roman"/>
          <w:bCs/>
          <w:sz w:val="28"/>
          <w:szCs w:val="28"/>
          <w:lang w:eastAsia="ru-RU"/>
        </w:rPr>
        <w:t xml:space="preserve"> сельское поселение» </w:t>
      </w:r>
      <w:r w:rsidRPr="00456CBA">
        <w:rPr>
          <w:rFonts w:ascii="Times New Roman" w:hAnsi="Times New Roman"/>
          <w:sz w:val="28"/>
          <w:szCs w:val="28"/>
        </w:rPr>
        <w:t>согласно приложению.</w:t>
      </w:r>
    </w:p>
    <w:p w:rsidR="00456CBA" w:rsidRPr="00456CBA" w:rsidRDefault="00456CBA" w:rsidP="00456CBA">
      <w:pPr>
        <w:autoSpaceDE w:val="0"/>
        <w:autoSpaceDN w:val="0"/>
        <w:adjustRightInd w:val="0"/>
        <w:spacing w:after="0" w:line="240" w:lineRule="auto"/>
        <w:ind w:firstLine="709"/>
        <w:jc w:val="both"/>
        <w:rPr>
          <w:rFonts w:ascii="Times New Roman" w:hAnsi="Times New Roman"/>
          <w:sz w:val="28"/>
          <w:szCs w:val="28"/>
        </w:rPr>
      </w:pPr>
      <w:r w:rsidRPr="00456CBA">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Андреевск</w:t>
      </w:r>
      <w:r w:rsidRPr="00456CBA">
        <w:rPr>
          <w:rFonts w:ascii="Times New Roman" w:hAnsi="Times New Roman"/>
          <w:sz w:val="28"/>
          <w:szCs w:val="28"/>
        </w:rPr>
        <w:t>ого сельского поселения:</w:t>
      </w:r>
    </w:p>
    <w:p w:rsidR="00456CBA" w:rsidRPr="00456CBA" w:rsidRDefault="00456CBA" w:rsidP="00456CBA">
      <w:pPr>
        <w:spacing w:after="0" w:line="240" w:lineRule="auto"/>
        <w:jc w:val="both"/>
        <w:rPr>
          <w:rFonts w:ascii="Times New Roman" w:hAnsi="Times New Roman"/>
          <w:sz w:val="28"/>
          <w:szCs w:val="28"/>
        </w:rPr>
      </w:pPr>
      <w:r w:rsidRPr="00456CBA">
        <w:rPr>
          <w:rFonts w:ascii="Times New Roman" w:hAnsi="Times New Roman"/>
          <w:sz w:val="28"/>
          <w:szCs w:val="28"/>
        </w:rPr>
        <w:t xml:space="preserve">         - № </w:t>
      </w:r>
      <w:r>
        <w:rPr>
          <w:rFonts w:ascii="Times New Roman" w:hAnsi="Times New Roman"/>
          <w:sz w:val="28"/>
          <w:szCs w:val="28"/>
        </w:rPr>
        <w:t>250</w:t>
      </w:r>
      <w:r w:rsidRPr="00456CBA">
        <w:rPr>
          <w:rFonts w:ascii="Times New Roman" w:hAnsi="Times New Roman"/>
          <w:sz w:val="28"/>
          <w:szCs w:val="28"/>
        </w:rPr>
        <w:t xml:space="preserve"> от 26.12.2023 г. «Об утверждении Порядка учета бюджетных и денежных обязательств получателей средств бюджета </w:t>
      </w:r>
      <w:r>
        <w:rPr>
          <w:rFonts w:ascii="Times New Roman" w:hAnsi="Times New Roman"/>
          <w:sz w:val="28"/>
          <w:szCs w:val="28"/>
        </w:rPr>
        <w:t>Андреевского</w:t>
      </w:r>
      <w:r w:rsidRPr="00456CBA">
        <w:rPr>
          <w:rFonts w:ascii="Times New Roman" w:hAnsi="Times New Roman"/>
          <w:sz w:val="28"/>
          <w:szCs w:val="28"/>
        </w:rPr>
        <w:t xml:space="preserve"> сельско</w:t>
      </w:r>
      <w:r>
        <w:rPr>
          <w:rFonts w:ascii="Times New Roman" w:hAnsi="Times New Roman"/>
          <w:sz w:val="28"/>
          <w:szCs w:val="28"/>
        </w:rPr>
        <w:t>го</w:t>
      </w:r>
      <w:r w:rsidRPr="00456CBA">
        <w:rPr>
          <w:rFonts w:ascii="Times New Roman" w:hAnsi="Times New Roman"/>
          <w:sz w:val="28"/>
          <w:szCs w:val="28"/>
        </w:rPr>
        <w:t xml:space="preserve"> поселени</w:t>
      </w:r>
      <w:r>
        <w:rPr>
          <w:rFonts w:ascii="Times New Roman" w:hAnsi="Times New Roman"/>
          <w:sz w:val="28"/>
          <w:szCs w:val="28"/>
        </w:rPr>
        <w:t>я Дубовского района</w:t>
      </w:r>
      <w:r w:rsidRPr="00456CBA">
        <w:rPr>
          <w:rFonts w:ascii="Times New Roman" w:hAnsi="Times New Roman"/>
          <w:sz w:val="28"/>
          <w:szCs w:val="28"/>
        </w:rPr>
        <w:t>»;</w:t>
      </w:r>
    </w:p>
    <w:p w:rsidR="00456CBA" w:rsidRPr="00456CBA" w:rsidRDefault="00456CBA" w:rsidP="00456CBA">
      <w:pPr>
        <w:pStyle w:val="ConsPlusTitle"/>
        <w:jc w:val="both"/>
        <w:rPr>
          <w:rFonts w:ascii="Times New Roman" w:hAnsi="Times New Roman" w:cs="Times New Roman"/>
          <w:sz w:val="28"/>
          <w:szCs w:val="28"/>
        </w:rPr>
      </w:pPr>
      <w:r w:rsidRPr="00456CBA">
        <w:rPr>
          <w:rFonts w:ascii="Times New Roman" w:hAnsi="Times New Roman" w:cs="Times New Roman"/>
          <w:sz w:val="28"/>
          <w:szCs w:val="28"/>
        </w:rPr>
        <w:t xml:space="preserve">        </w:t>
      </w:r>
      <w:r w:rsidRPr="00456CBA">
        <w:rPr>
          <w:rFonts w:ascii="Times New Roman" w:hAnsi="Times New Roman" w:cs="Times New Roman"/>
          <w:b w:val="0"/>
          <w:sz w:val="28"/>
          <w:szCs w:val="28"/>
        </w:rPr>
        <w:t xml:space="preserve">- № 24 от 04.03.2024 г. </w:t>
      </w:r>
      <w:r>
        <w:rPr>
          <w:rFonts w:ascii="Times New Roman" w:hAnsi="Times New Roman" w:cs="Times New Roman"/>
          <w:b w:val="0"/>
          <w:sz w:val="28"/>
          <w:szCs w:val="28"/>
        </w:rPr>
        <w:t>«</w:t>
      </w:r>
      <w:r w:rsidRPr="00456CBA">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Андреевск</w:t>
      </w:r>
      <w:r w:rsidRPr="00456CBA">
        <w:rPr>
          <w:rFonts w:ascii="Times New Roman" w:hAnsi="Times New Roman" w:cs="Times New Roman"/>
          <w:b w:val="0"/>
          <w:sz w:val="28"/>
          <w:szCs w:val="28"/>
        </w:rPr>
        <w:t xml:space="preserve">ого сельского поселения от 26.12.2023 года № </w:t>
      </w:r>
      <w:r>
        <w:rPr>
          <w:rFonts w:ascii="Times New Roman" w:hAnsi="Times New Roman" w:cs="Times New Roman"/>
          <w:b w:val="0"/>
          <w:sz w:val="28"/>
          <w:szCs w:val="28"/>
        </w:rPr>
        <w:t>250</w:t>
      </w:r>
      <w:r w:rsidRPr="00456CBA">
        <w:rPr>
          <w:rFonts w:ascii="Times New Roman" w:hAnsi="Times New Roman" w:cs="Times New Roman"/>
          <w:b w:val="0"/>
          <w:sz w:val="28"/>
          <w:szCs w:val="28"/>
        </w:rPr>
        <w:t xml:space="preserve"> «Об утверждении Порядка учета бюджетных и денежных обязательств </w:t>
      </w:r>
      <w:proofErr w:type="gramStart"/>
      <w:r w:rsidRPr="00456CBA">
        <w:rPr>
          <w:rFonts w:ascii="Times New Roman" w:hAnsi="Times New Roman" w:cs="Times New Roman"/>
          <w:b w:val="0"/>
          <w:sz w:val="28"/>
          <w:szCs w:val="28"/>
        </w:rPr>
        <w:t>получателей средств бюджета Андреевского сельского поселения Дубовского района</w:t>
      </w:r>
      <w:proofErr w:type="gramEnd"/>
      <w:r w:rsidRPr="00456CBA">
        <w:rPr>
          <w:rFonts w:ascii="Times New Roman" w:hAnsi="Times New Roman" w:cs="Times New Roman"/>
          <w:b w:val="0"/>
          <w:sz w:val="28"/>
          <w:szCs w:val="28"/>
        </w:rPr>
        <w:t>»»</w:t>
      </w:r>
      <w:r>
        <w:rPr>
          <w:rFonts w:ascii="Times New Roman" w:hAnsi="Times New Roman" w:cs="Times New Roman"/>
          <w:b w:val="0"/>
          <w:sz w:val="28"/>
          <w:szCs w:val="28"/>
        </w:rPr>
        <w:t>.</w:t>
      </w:r>
      <w:r w:rsidRPr="00456CBA">
        <w:rPr>
          <w:rFonts w:ascii="Times New Roman" w:hAnsi="Times New Roman" w:cs="Times New Roman"/>
          <w:b w:val="0"/>
          <w:sz w:val="28"/>
          <w:szCs w:val="28"/>
        </w:rPr>
        <w:t xml:space="preserve"> </w:t>
      </w:r>
    </w:p>
    <w:p w:rsidR="00456CBA" w:rsidRPr="00456CBA" w:rsidRDefault="00456CBA" w:rsidP="00456CBA">
      <w:pPr>
        <w:pStyle w:val="ConsPlusNormal"/>
        <w:ind w:firstLine="709"/>
        <w:jc w:val="both"/>
        <w:rPr>
          <w:rFonts w:ascii="Times New Roman" w:hAnsi="Times New Roman" w:cs="Times New Roman"/>
          <w:sz w:val="28"/>
          <w:szCs w:val="28"/>
        </w:rPr>
      </w:pPr>
      <w:r w:rsidRPr="00456CBA">
        <w:rPr>
          <w:rFonts w:ascii="Times New Roman" w:hAnsi="Times New Roman" w:cs="Times New Roman"/>
          <w:sz w:val="28"/>
          <w:szCs w:val="28"/>
        </w:rPr>
        <w:t xml:space="preserve">3. </w:t>
      </w:r>
      <w:proofErr w:type="gramStart"/>
      <w:r w:rsidRPr="00456CBA">
        <w:rPr>
          <w:rFonts w:ascii="Times New Roman" w:hAnsi="Times New Roman" w:cs="Times New Roman"/>
          <w:sz w:val="28"/>
          <w:szCs w:val="28"/>
        </w:rPr>
        <w:t>Настоящий</w:t>
      </w:r>
      <w:proofErr w:type="gramEnd"/>
      <w:r w:rsidRPr="00456CBA">
        <w:rPr>
          <w:rFonts w:ascii="Times New Roman" w:hAnsi="Times New Roman" w:cs="Times New Roman"/>
          <w:sz w:val="28"/>
          <w:szCs w:val="28"/>
        </w:rPr>
        <w:t xml:space="preserve"> постановление вступает в силу с 1 января 2025 года. </w:t>
      </w:r>
    </w:p>
    <w:p w:rsidR="00456CBA" w:rsidRPr="00456CBA" w:rsidRDefault="00456CBA" w:rsidP="00456CBA">
      <w:pPr>
        <w:pStyle w:val="ConsPlusNormal"/>
        <w:ind w:firstLine="709"/>
        <w:jc w:val="both"/>
        <w:rPr>
          <w:rFonts w:ascii="Times New Roman" w:hAnsi="Times New Roman" w:cs="Times New Roman"/>
          <w:sz w:val="28"/>
          <w:szCs w:val="28"/>
        </w:rPr>
      </w:pPr>
      <w:r w:rsidRPr="00456CBA">
        <w:rPr>
          <w:rFonts w:ascii="Times New Roman" w:hAnsi="Times New Roman" w:cs="Times New Roman"/>
          <w:sz w:val="28"/>
          <w:szCs w:val="28"/>
        </w:rPr>
        <w:t xml:space="preserve">4. </w:t>
      </w:r>
      <w:proofErr w:type="gramStart"/>
      <w:r w:rsidRPr="00456CBA">
        <w:rPr>
          <w:rFonts w:ascii="Times New Roman" w:hAnsi="Times New Roman" w:cs="Times New Roman"/>
          <w:sz w:val="28"/>
          <w:szCs w:val="28"/>
        </w:rPr>
        <w:t>Контроль за</w:t>
      </w:r>
      <w:proofErr w:type="gramEnd"/>
      <w:r w:rsidRPr="00456CBA">
        <w:rPr>
          <w:rFonts w:ascii="Times New Roman" w:hAnsi="Times New Roman" w:cs="Times New Roman"/>
          <w:sz w:val="28"/>
          <w:szCs w:val="28"/>
        </w:rPr>
        <w:t xml:space="preserve"> исполнением постановления оставляю за собой. </w:t>
      </w:r>
    </w:p>
    <w:p w:rsidR="00456CBA" w:rsidRPr="00456CBA" w:rsidRDefault="00456CBA" w:rsidP="00456CBA">
      <w:pPr>
        <w:rPr>
          <w:rFonts w:ascii="Times New Roman" w:hAnsi="Times New Roman"/>
          <w:sz w:val="28"/>
        </w:rPr>
      </w:pPr>
      <w:r w:rsidRPr="00456CBA">
        <w:rPr>
          <w:rFonts w:ascii="Times New Roman" w:hAnsi="Times New Roman"/>
          <w:sz w:val="28"/>
        </w:rPr>
        <w:t xml:space="preserve">          </w:t>
      </w:r>
    </w:p>
    <w:p w:rsidR="00456CBA" w:rsidRPr="00456CBA" w:rsidRDefault="00456CBA" w:rsidP="00456CBA">
      <w:pPr>
        <w:spacing w:line="240" w:lineRule="auto"/>
        <w:contextualSpacing/>
        <w:rPr>
          <w:rFonts w:ascii="Times New Roman" w:hAnsi="Times New Roman"/>
          <w:sz w:val="28"/>
        </w:rPr>
      </w:pPr>
      <w:r w:rsidRPr="00456CBA">
        <w:rPr>
          <w:rFonts w:ascii="Times New Roman" w:hAnsi="Times New Roman"/>
          <w:sz w:val="28"/>
        </w:rPr>
        <w:t>Глава Администрации</w:t>
      </w:r>
    </w:p>
    <w:p w:rsidR="00456CBA" w:rsidRPr="00456CBA" w:rsidRDefault="00456CBA" w:rsidP="00456CBA">
      <w:pPr>
        <w:spacing w:line="240" w:lineRule="auto"/>
        <w:contextualSpacing/>
        <w:rPr>
          <w:rFonts w:ascii="Times New Roman" w:hAnsi="Times New Roman"/>
          <w:sz w:val="28"/>
        </w:rPr>
      </w:pPr>
      <w:r w:rsidRPr="00456CBA">
        <w:rPr>
          <w:rFonts w:ascii="Times New Roman" w:hAnsi="Times New Roman"/>
          <w:sz w:val="28"/>
        </w:rPr>
        <w:t xml:space="preserve">Андреевского сельского поселения                                      А.В. </w:t>
      </w:r>
      <w:proofErr w:type="spellStart"/>
      <w:r w:rsidRPr="00456CBA">
        <w:rPr>
          <w:rFonts w:ascii="Times New Roman" w:hAnsi="Times New Roman"/>
          <w:sz w:val="28"/>
        </w:rPr>
        <w:t>Лондарь</w:t>
      </w:r>
      <w:proofErr w:type="spellEnd"/>
    </w:p>
    <w:p w:rsidR="00456CBA" w:rsidRDefault="00456CBA" w:rsidP="00456CBA">
      <w:pPr>
        <w:jc w:val="right"/>
      </w:pPr>
    </w:p>
    <w:p w:rsidR="00456CBA" w:rsidRPr="00E83B3B" w:rsidRDefault="00456CBA" w:rsidP="00456CBA">
      <w:pPr>
        <w:spacing w:after="0" w:line="240" w:lineRule="auto"/>
        <w:rPr>
          <w:rFonts w:ascii="Times New Roman" w:hAnsi="Times New Roman"/>
          <w:sz w:val="24"/>
          <w:szCs w:val="24"/>
        </w:rPr>
      </w:pPr>
      <w:r w:rsidRPr="00E83B3B">
        <w:rPr>
          <w:rFonts w:ascii="Times New Roman" w:hAnsi="Times New Roman"/>
          <w:sz w:val="24"/>
          <w:szCs w:val="24"/>
        </w:rPr>
        <w:t>П</w:t>
      </w:r>
      <w:r>
        <w:rPr>
          <w:rFonts w:ascii="Times New Roman" w:hAnsi="Times New Roman"/>
          <w:sz w:val="24"/>
          <w:szCs w:val="24"/>
        </w:rPr>
        <w:t>остановление</w:t>
      </w:r>
      <w:r w:rsidRPr="00E83B3B">
        <w:rPr>
          <w:rFonts w:ascii="Times New Roman" w:hAnsi="Times New Roman"/>
          <w:sz w:val="24"/>
          <w:szCs w:val="24"/>
        </w:rPr>
        <w:t xml:space="preserve"> вносит</w:t>
      </w:r>
    </w:p>
    <w:p w:rsidR="00456CBA" w:rsidRPr="00E83B3B" w:rsidRDefault="00456CBA" w:rsidP="00456CBA">
      <w:pPr>
        <w:spacing w:after="0" w:line="240" w:lineRule="auto"/>
        <w:rPr>
          <w:rFonts w:ascii="Times New Roman" w:hAnsi="Times New Roman"/>
          <w:sz w:val="24"/>
          <w:szCs w:val="24"/>
        </w:rPr>
      </w:pPr>
      <w:r w:rsidRPr="00E83B3B">
        <w:rPr>
          <w:rFonts w:ascii="Times New Roman" w:hAnsi="Times New Roman"/>
          <w:sz w:val="24"/>
          <w:szCs w:val="24"/>
        </w:rPr>
        <w:t>сектор экономики и финансов</w:t>
      </w:r>
    </w:p>
    <w:p w:rsidR="00456CBA" w:rsidRDefault="00456CBA" w:rsidP="00456CBA">
      <w:pPr>
        <w:pStyle w:val="ConsPlusNormal"/>
        <w:ind w:right="1416"/>
        <w:outlineLvl w:val="0"/>
        <w:rPr>
          <w:rFonts w:ascii="Times New Roman" w:hAnsi="Times New Roman" w:cs="Times New Roman"/>
          <w:sz w:val="24"/>
          <w:szCs w:val="24"/>
        </w:rPr>
      </w:pPr>
      <w:r>
        <w:rPr>
          <w:rFonts w:ascii="Times New Roman" w:hAnsi="Times New Roman" w:cs="Times New Roman"/>
          <w:sz w:val="24"/>
          <w:szCs w:val="24"/>
        </w:rPr>
        <w:t>5</w:t>
      </w:r>
      <w:r w:rsidRPr="00E83B3B">
        <w:rPr>
          <w:rFonts w:ascii="Times New Roman" w:hAnsi="Times New Roman" w:cs="Times New Roman"/>
          <w:sz w:val="24"/>
          <w:szCs w:val="24"/>
        </w:rPr>
        <w:t>-58-18</w:t>
      </w:r>
      <w:r>
        <w:br w:type="page"/>
      </w:r>
    </w:p>
    <w:p w:rsidR="001D5968" w:rsidRPr="0069457F" w:rsidRDefault="001D5968" w:rsidP="00456CBA">
      <w:pPr>
        <w:pStyle w:val="ConsPlusNormal"/>
        <w:ind w:left="5245" w:right="-2"/>
        <w:jc w:val="right"/>
        <w:outlineLvl w:val="0"/>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№1                                                                                        к </w:t>
      </w:r>
      <w:r>
        <w:rPr>
          <w:rFonts w:ascii="Times New Roman" w:hAnsi="Times New Roman" w:cs="Times New Roman"/>
          <w:sz w:val="24"/>
          <w:szCs w:val="24"/>
        </w:rPr>
        <w:t xml:space="preserve">постановлению Администрации </w:t>
      </w:r>
      <w:r w:rsidR="00456CBA">
        <w:rPr>
          <w:rFonts w:ascii="Times New Roman" w:hAnsi="Times New Roman" w:cs="Times New Roman"/>
          <w:sz w:val="24"/>
          <w:szCs w:val="24"/>
        </w:rPr>
        <w:t>Андреевск</w:t>
      </w:r>
      <w:r>
        <w:rPr>
          <w:rFonts w:ascii="Times New Roman" w:hAnsi="Times New Roman" w:cs="Times New Roman"/>
          <w:sz w:val="24"/>
          <w:szCs w:val="24"/>
        </w:rPr>
        <w:t>ого сельского поселения</w:t>
      </w:r>
    </w:p>
    <w:p w:rsidR="001D5968" w:rsidRPr="000D3FCE" w:rsidRDefault="001D5968" w:rsidP="00456CBA">
      <w:pPr>
        <w:pStyle w:val="ConsPlusNormal"/>
        <w:ind w:left="5245" w:right="-2"/>
        <w:jc w:val="center"/>
        <w:rPr>
          <w:rFonts w:ascii="Times New Roman" w:hAnsi="Times New Roman" w:cs="Times New Roman"/>
          <w:sz w:val="24"/>
          <w:szCs w:val="24"/>
        </w:rPr>
      </w:pPr>
      <w:r w:rsidRPr="000D3FCE">
        <w:rPr>
          <w:rFonts w:ascii="Times New Roman" w:hAnsi="Times New Roman" w:cs="Times New Roman"/>
          <w:sz w:val="24"/>
          <w:szCs w:val="24"/>
        </w:rPr>
        <w:t>от «</w:t>
      </w:r>
      <w:r w:rsidR="00BE6270">
        <w:rPr>
          <w:rFonts w:ascii="Times New Roman" w:hAnsi="Times New Roman" w:cs="Times New Roman"/>
          <w:sz w:val="24"/>
          <w:szCs w:val="24"/>
        </w:rPr>
        <w:t>05</w:t>
      </w:r>
      <w:r w:rsidR="00DC1903">
        <w:rPr>
          <w:rFonts w:ascii="Times New Roman" w:hAnsi="Times New Roman" w:cs="Times New Roman"/>
          <w:sz w:val="24"/>
          <w:szCs w:val="24"/>
        </w:rPr>
        <w:t xml:space="preserve"> </w:t>
      </w:r>
      <w:r w:rsidRPr="000D3FCE">
        <w:rPr>
          <w:rFonts w:ascii="Times New Roman" w:hAnsi="Times New Roman" w:cs="Times New Roman"/>
          <w:sz w:val="24"/>
          <w:szCs w:val="24"/>
        </w:rPr>
        <w:t xml:space="preserve">» </w:t>
      </w:r>
      <w:r>
        <w:rPr>
          <w:rFonts w:ascii="Times New Roman" w:hAnsi="Times New Roman" w:cs="Times New Roman"/>
          <w:sz w:val="24"/>
          <w:szCs w:val="24"/>
        </w:rPr>
        <w:t>декабря</w:t>
      </w:r>
      <w:r w:rsidRPr="000D3FCE">
        <w:rPr>
          <w:rFonts w:ascii="Times New Roman" w:hAnsi="Times New Roman" w:cs="Times New Roman"/>
          <w:sz w:val="24"/>
          <w:szCs w:val="24"/>
        </w:rPr>
        <w:t xml:space="preserve">  202</w:t>
      </w:r>
      <w:r>
        <w:rPr>
          <w:rFonts w:ascii="Times New Roman" w:hAnsi="Times New Roman" w:cs="Times New Roman"/>
          <w:sz w:val="24"/>
          <w:szCs w:val="24"/>
        </w:rPr>
        <w:t>4</w:t>
      </w:r>
      <w:r w:rsidRPr="000D3FCE">
        <w:rPr>
          <w:rFonts w:ascii="Times New Roman" w:hAnsi="Times New Roman" w:cs="Times New Roman"/>
          <w:sz w:val="24"/>
          <w:szCs w:val="24"/>
        </w:rPr>
        <w:t>г.</w:t>
      </w:r>
      <w:r w:rsidR="00BE6270">
        <w:rPr>
          <w:rFonts w:ascii="Times New Roman" w:hAnsi="Times New Roman" w:cs="Times New Roman"/>
          <w:sz w:val="24"/>
          <w:szCs w:val="24"/>
        </w:rPr>
        <w:t xml:space="preserve"> №146</w:t>
      </w:r>
    </w:p>
    <w:p w:rsidR="001D5968" w:rsidRPr="000D3FCE" w:rsidRDefault="001D5968" w:rsidP="001D5968">
      <w:pPr>
        <w:pStyle w:val="ConsPlusTitle"/>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Порядок учета бюджетных и денежных средств получателей средств бюджета </w:t>
      </w:r>
      <w:r w:rsidRPr="000D3FCE">
        <w:rPr>
          <w:rFonts w:ascii="Times New Roman" w:hAnsi="Times New Roman"/>
          <w:bCs w:val="0"/>
          <w:sz w:val="24"/>
          <w:szCs w:val="24"/>
        </w:rPr>
        <w:t xml:space="preserve">муниципального образования </w:t>
      </w:r>
      <w:r>
        <w:rPr>
          <w:rFonts w:ascii="Times New Roman" w:hAnsi="Times New Roman"/>
          <w:bCs w:val="0"/>
          <w:sz w:val="24"/>
          <w:szCs w:val="24"/>
        </w:rPr>
        <w:t>«</w:t>
      </w:r>
      <w:r w:rsidR="00456CBA">
        <w:rPr>
          <w:rFonts w:ascii="Times New Roman" w:hAnsi="Times New Roman"/>
          <w:bCs w:val="0"/>
          <w:sz w:val="24"/>
          <w:szCs w:val="24"/>
        </w:rPr>
        <w:t>Андреевское</w:t>
      </w:r>
      <w:r>
        <w:rPr>
          <w:rFonts w:ascii="Times New Roman" w:hAnsi="Times New Roman"/>
          <w:bCs w:val="0"/>
          <w:sz w:val="24"/>
          <w:szCs w:val="24"/>
        </w:rPr>
        <w:t xml:space="preserve"> сельское поселение» Дубовского района</w:t>
      </w:r>
      <w:r w:rsidRPr="000D3FCE">
        <w:rPr>
          <w:rFonts w:ascii="Times New Roman" w:hAnsi="Times New Roman"/>
          <w:b w:val="0"/>
          <w:bCs w:val="0"/>
          <w:sz w:val="24"/>
          <w:szCs w:val="24"/>
        </w:rPr>
        <w:t xml:space="preserve">  </w:t>
      </w:r>
      <w:r w:rsidRPr="000D3FCE">
        <w:rPr>
          <w:rFonts w:ascii="Times New Roman" w:hAnsi="Times New Roman"/>
          <w:b w:val="0"/>
          <w:bCs w:val="0"/>
          <w:sz w:val="24"/>
          <w:szCs w:val="24"/>
        </w:rPr>
        <w:br/>
      </w:r>
    </w:p>
    <w:p w:rsidR="001D5968" w:rsidRPr="000D3FCE" w:rsidRDefault="001D5968" w:rsidP="001D5968">
      <w:pPr>
        <w:pStyle w:val="ConsPlusTitle"/>
        <w:jc w:val="center"/>
        <w:outlineLvl w:val="1"/>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 Общие положения</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sidRPr="000D3FCE">
        <w:rPr>
          <w:rFonts w:ascii="Times New Roman" w:hAnsi="Times New Roman" w:cs="Times New Roman"/>
          <w:bCs/>
          <w:sz w:val="24"/>
          <w:szCs w:val="24"/>
        </w:rPr>
        <w:t xml:space="preserve"> </w:t>
      </w:r>
      <w:r w:rsidRPr="000D3FCE">
        <w:rPr>
          <w:rFonts w:ascii="Times New Roman" w:hAnsi="Times New Roman"/>
          <w:bCs/>
          <w:sz w:val="24"/>
          <w:szCs w:val="24"/>
        </w:rPr>
        <w:t xml:space="preserve">муниципального образования </w:t>
      </w:r>
      <w:r>
        <w:rPr>
          <w:rFonts w:ascii="Times New Roman" w:hAnsi="Times New Roman"/>
          <w:bCs/>
          <w:sz w:val="24"/>
          <w:szCs w:val="24"/>
        </w:rPr>
        <w:t>«</w:t>
      </w:r>
      <w:r w:rsidR="00456CBA">
        <w:rPr>
          <w:rFonts w:ascii="Times New Roman" w:hAnsi="Times New Roman"/>
          <w:bCs/>
          <w:sz w:val="24"/>
          <w:szCs w:val="24"/>
        </w:rPr>
        <w:t>Андреевское</w:t>
      </w:r>
      <w:r>
        <w:rPr>
          <w:rFonts w:ascii="Times New Roman" w:hAnsi="Times New Roman"/>
          <w:bCs/>
          <w:sz w:val="24"/>
          <w:szCs w:val="24"/>
        </w:rPr>
        <w:t xml:space="preserve"> сельское поселение» Дубовского района</w:t>
      </w:r>
      <w:r w:rsidRPr="000D3FCE">
        <w:rPr>
          <w:rFonts w:ascii="Times New Roman" w:hAnsi="Times New Roman"/>
          <w:b/>
          <w:bCs/>
          <w:sz w:val="24"/>
          <w:szCs w:val="24"/>
        </w:rPr>
        <w:t xml:space="preserve"> </w:t>
      </w:r>
      <w:r w:rsidRPr="000D3FCE">
        <w:rPr>
          <w:rFonts w:ascii="Times New Roman" w:hAnsi="Times New Roman" w:cs="Times New Roman"/>
          <w:sz w:val="24"/>
          <w:szCs w:val="24"/>
        </w:rPr>
        <w:t>(далее – Порядок, местный бюджет)</w:t>
      </w:r>
      <w:r w:rsidRPr="000D3FCE">
        <w:rPr>
          <w:rFonts w:ascii="Times New Roman" w:hAnsi="Times New Roman"/>
          <w:b/>
          <w:bCs/>
          <w:sz w:val="24"/>
          <w:szCs w:val="24"/>
        </w:rPr>
        <w:t xml:space="preserve"> </w:t>
      </w:r>
      <w:r w:rsidRPr="000D3FCE">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456CBA">
        <w:rPr>
          <w:rFonts w:ascii="Times New Roman" w:hAnsi="Times New Roman" w:cs="Times New Roman"/>
          <w:sz w:val="24"/>
          <w:szCs w:val="24"/>
        </w:rPr>
        <w:t>Андреевск</w:t>
      </w:r>
      <w:r>
        <w:rPr>
          <w:rFonts w:ascii="Times New Roman" w:hAnsi="Times New Roman" w:cs="Times New Roman"/>
          <w:sz w:val="24"/>
          <w:szCs w:val="24"/>
        </w:rPr>
        <w:t>ого сельского поселения Дубовского района</w:t>
      </w:r>
      <w:r w:rsidRPr="000D3FCE">
        <w:rPr>
          <w:rFonts w:ascii="Times New Roman" w:hAnsi="Times New Roman" w:cs="Times New Roman"/>
          <w:sz w:val="24"/>
          <w:szCs w:val="24"/>
        </w:rPr>
        <w:t xml:space="preserve"> (далее </w:t>
      </w:r>
      <w:proofErr w:type="gramStart"/>
      <w:r w:rsidRPr="000D3FCE">
        <w:rPr>
          <w:rFonts w:ascii="Times New Roman" w:hAnsi="Times New Roman" w:cs="Times New Roman"/>
          <w:sz w:val="24"/>
          <w:szCs w:val="24"/>
        </w:rPr>
        <w:t>-У</w:t>
      </w:r>
      <w:proofErr w:type="gramEnd"/>
      <w:r w:rsidRPr="000D3FCE">
        <w:rPr>
          <w:rFonts w:ascii="Times New Roman" w:hAnsi="Times New Roman" w:cs="Times New Roman"/>
          <w:sz w:val="24"/>
          <w:szCs w:val="24"/>
        </w:rPr>
        <w:t>полномоченный орган).</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D3FCE">
          <w:rPr>
            <w:rFonts w:ascii="Times New Roman" w:hAnsi="Times New Roman" w:cs="Times New Roman"/>
            <w:sz w:val="24"/>
            <w:szCs w:val="24"/>
          </w:rPr>
          <w:t>приложениях № 1</w:t>
        </w:r>
      </w:hyperlink>
      <w:r w:rsidRPr="000D3FCE">
        <w:rPr>
          <w:rFonts w:ascii="Times New Roman" w:hAnsi="Times New Roman" w:cs="Times New Roman"/>
          <w:sz w:val="24"/>
          <w:szCs w:val="24"/>
        </w:rPr>
        <w:t xml:space="preserve"> и </w:t>
      </w:r>
      <w:hyperlink w:anchor="P441" w:history="1">
        <w:r w:rsidRPr="000D3FCE">
          <w:rPr>
            <w:rFonts w:ascii="Times New Roman" w:hAnsi="Times New Roman" w:cs="Times New Roman"/>
            <w:sz w:val="24"/>
            <w:szCs w:val="24"/>
          </w:rPr>
          <w:t>№ 2</w:t>
        </w:r>
      </w:hyperlink>
      <w:r w:rsidRPr="000D3FCE">
        <w:rPr>
          <w:rFonts w:ascii="Times New Roman" w:hAnsi="Times New Roman" w:cs="Times New Roman"/>
          <w:sz w:val="24"/>
          <w:szCs w:val="24"/>
        </w:rPr>
        <w:t xml:space="preserve"> к настоящему Порядку соответственно.</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 xml:space="preserve">3. </w:t>
      </w:r>
      <w:proofErr w:type="gramStart"/>
      <w:r w:rsidRPr="000D3FCE">
        <w:rPr>
          <w:rFonts w:ascii="Times New Roman" w:hAnsi="Times New Roman"/>
          <w:sz w:val="24"/>
          <w:szCs w:val="24"/>
        </w:rPr>
        <w:t xml:space="preserve">Сведения о бюджетном обязательстве и </w:t>
      </w:r>
      <w:r w:rsidRPr="000D3FCE">
        <w:rPr>
          <w:rFonts w:ascii="Times New Roman" w:hAnsi="Times New Roman" w:cs="Times New Roman"/>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1" w:history="1">
        <w:r w:rsidRPr="000D3FCE">
          <w:rPr>
            <w:rFonts w:ascii="Times New Roman" w:hAnsi="Times New Roman" w:cs="Times New Roman"/>
            <w:sz w:val="24"/>
            <w:szCs w:val="24"/>
          </w:rPr>
          <w:t>графах 2</w:t>
        </w:r>
      </w:hyperlink>
      <w:r w:rsidRPr="000D3FCE">
        <w:rPr>
          <w:rFonts w:ascii="Times New Roman" w:hAnsi="Times New Roman" w:cs="Times New Roman"/>
          <w:sz w:val="24"/>
          <w:szCs w:val="24"/>
        </w:rPr>
        <w:t xml:space="preserve"> и </w:t>
      </w:r>
      <w:hyperlink r:id="rId12" w:history="1">
        <w:r w:rsidRPr="000D3FCE">
          <w:rPr>
            <w:rFonts w:ascii="Times New Roman" w:hAnsi="Times New Roman" w:cs="Times New Roman"/>
            <w:sz w:val="24"/>
            <w:szCs w:val="24"/>
          </w:rPr>
          <w:t>3</w:t>
        </w:r>
      </w:hyperlink>
      <w:r w:rsidRPr="000D3FC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sidRPr="000D3FCE">
          <w:rPr>
            <w:rFonts w:ascii="Times New Roman" w:hAnsi="Times New Roman" w:cs="Times New Roman"/>
            <w:sz w:val="24"/>
            <w:szCs w:val="24"/>
          </w:rPr>
          <w:t>приложению N 3</w:t>
        </w:r>
      </w:hyperlink>
      <w:r w:rsidRPr="000D3FC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0D3FCE">
        <w:rPr>
          <w:rFonts w:ascii="Times New Roman" w:hAnsi="Times New Roman" w:cs="Times New Roman"/>
          <w:sz w:val="24"/>
          <w:szCs w:val="24"/>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4"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w:t>
      </w:r>
      <w:hyperlink r:id="rId15" w:history="1">
        <w:r w:rsidRPr="000D3FCE">
          <w:rPr>
            <w:rFonts w:ascii="Times New Roman" w:hAnsi="Times New Roman" w:cs="Times New Roman"/>
            <w:sz w:val="24"/>
            <w:szCs w:val="24"/>
          </w:rPr>
          <w:t>2</w:t>
        </w:r>
      </w:hyperlink>
      <w:r w:rsidRPr="000D3FCE">
        <w:rPr>
          <w:rFonts w:ascii="Times New Roman" w:hAnsi="Times New Roman" w:cs="Times New Roman"/>
          <w:sz w:val="24"/>
          <w:szCs w:val="24"/>
        </w:rPr>
        <w:t xml:space="preserve"> Перечня, подлежащих размещению в единой информационной</w:t>
      </w:r>
      <w:r w:rsidRPr="000D3FCE">
        <w:rPr>
          <w:rFonts w:ascii="Times New Roman" w:hAnsi="Times New Roman"/>
          <w:sz w:val="24"/>
          <w:szCs w:val="24"/>
        </w:rPr>
        <w:t xml:space="preserve"> системе, а также </w:t>
      </w:r>
      <w:hyperlink r:id="rId16" w:history="1">
        <w:r w:rsidRPr="000D3FCE">
          <w:rPr>
            <w:rFonts w:ascii="Times New Roman" w:hAnsi="Times New Roman"/>
            <w:sz w:val="24"/>
            <w:szCs w:val="24"/>
          </w:rPr>
          <w:t>пунктом 3</w:t>
        </w:r>
      </w:hyperlink>
      <w:r w:rsidRPr="000D3FCE">
        <w:rPr>
          <w:rFonts w:ascii="Times New Roman" w:hAnsi="Times New Roman"/>
          <w:sz w:val="24"/>
          <w:szCs w:val="24"/>
        </w:rPr>
        <w:t xml:space="preserve"> Перечня, </w:t>
      </w:r>
      <w:proofErr w:type="gramStart"/>
      <w:r w:rsidRPr="000D3FCE">
        <w:rPr>
          <w:rFonts w:ascii="Times New Roman" w:hAnsi="Times New Roman"/>
          <w:sz w:val="24"/>
          <w:szCs w:val="24"/>
        </w:rPr>
        <w:t>сведения</w:t>
      </w:r>
      <w:proofErr w:type="gramEnd"/>
      <w:r w:rsidRPr="000D3FCE">
        <w:rPr>
          <w:rFonts w:ascii="Times New Roman" w:hAnsi="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0D3FCE">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sidRPr="000D3FCE">
          <w:rPr>
            <w:rFonts w:ascii="Times New Roman" w:hAnsi="Times New Roman"/>
            <w:sz w:val="24"/>
            <w:szCs w:val="24"/>
          </w:rPr>
          <w:t>частью 6 статьи 103</w:t>
        </w:r>
      </w:hyperlink>
      <w:r w:rsidRPr="000D3FCE">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1D5968" w:rsidRPr="000D3FCE" w:rsidRDefault="001D5968" w:rsidP="001D5968">
      <w:pPr>
        <w:pStyle w:val="ConsPlusNormal"/>
        <w:ind w:firstLine="709"/>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 xml:space="preserve">Информация, содержащаяся в Сведениях о бюджетном обязательстве и Сведениях </w:t>
      </w:r>
      <w:r w:rsidRPr="000D3FCE">
        <w:rPr>
          <w:rFonts w:ascii="Times New Roman" w:eastAsia="Calibri" w:hAnsi="Times New Roman" w:cs="Times New Roman"/>
          <w:sz w:val="24"/>
          <w:szCs w:val="24"/>
        </w:rPr>
        <w:lastRenderedPageBreak/>
        <w:t>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D5968" w:rsidRPr="000D3FCE" w:rsidRDefault="001D5968" w:rsidP="001D5968">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0D3FCE">
        <w:rPr>
          <w:rFonts w:ascii="Times New Roman" w:hAnsi="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1D5968" w:rsidRPr="000D3FCE" w:rsidRDefault="001D5968" w:rsidP="001D5968">
      <w:pPr>
        <w:pStyle w:val="ConsPlusNormal"/>
        <w:ind w:firstLine="708"/>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4. </w:t>
      </w:r>
      <w:hyperlink r:id="rId18" w:history="1">
        <w:proofErr w:type="gramStart"/>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бюджетном обязательстве и </w:t>
      </w:r>
      <w:hyperlink r:id="rId19" w:history="1">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0D3FCE">
        <w:rPr>
          <w:rFonts w:ascii="Times New Roman" w:hAnsi="Times New Roman" w:cs="Times New Roman"/>
          <w:sz w:val="24"/>
          <w:szCs w:val="24"/>
        </w:rPr>
        <w:t>Уполномоченный орган</w:t>
      </w:r>
      <w:r w:rsidRPr="000D3FCE">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 xml:space="preserve">5. </w:t>
      </w:r>
      <w:proofErr w:type="gramStart"/>
      <w:r w:rsidRPr="000D3FCE">
        <w:rPr>
          <w:rFonts w:ascii="Times New Roman" w:hAnsi="Times New Roman"/>
          <w:sz w:val="24"/>
          <w:szCs w:val="24"/>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0D3FCE">
        <w:rPr>
          <w:rFonts w:ascii="Times New Roman" w:hAnsi="Times New Roman"/>
          <w:sz w:val="24"/>
          <w:szCs w:val="24"/>
        </w:rPr>
        <w:t xml:space="preserve"> право действовать от имени получателя средств местного бюджета.</w:t>
      </w:r>
    </w:p>
    <w:p w:rsidR="001D5968" w:rsidRPr="000D3FCE" w:rsidRDefault="001D5968" w:rsidP="001D5968">
      <w:pPr>
        <w:pStyle w:val="ConsPlusNormal"/>
        <w:ind w:firstLine="708"/>
        <w:jc w:val="both"/>
        <w:rPr>
          <w:rFonts w:ascii="Times New Roman" w:hAnsi="Times New Roman" w:cs="Times New Roman"/>
          <w:sz w:val="24"/>
          <w:szCs w:val="24"/>
        </w:rPr>
      </w:pPr>
      <w:r w:rsidRPr="000D3FCE">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II. Постановка на учет бюджетных обязательств и внесение</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в них изменений</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20" w:history="1">
        <w:r w:rsidRPr="000D3FCE">
          <w:rPr>
            <w:rFonts w:ascii="Times New Roman" w:hAnsi="Times New Roman"/>
            <w:sz w:val="24"/>
            <w:szCs w:val="24"/>
          </w:rPr>
          <w:t>пунктом 1</w:t>
        </w:r>
      </w:hyperlink>
      <w:r w:rsidRPr="000D3FCE">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21" w:history="1">
        <w:r w:rsidRPr="000D3FCE">
          <w:rPr>
            <w:rFonts w:ascii="Times New Roman" w:hAnsi="Times New Roman"/>
            <w:sz w:val="24"/>
            <w:szCs w:val="24"/>
          </w:rPr>
          <w:t>пунктами 3</w:t>
        </w:r>
      </w:hyperlink>
      <w:r w:rsidRPr="000D3FCE">
        <w:rPr>
          <w:rFonts w:ascii="Times New Roman" w:hAnsi="Times New Roman"/>
          <w:sz w:val="24"/>
          <w:szCs w:val="24"/>
        </w:rPr>
        <w:t xml:space="preserve"> – 8</w:t>
      </w:r>
      <w:hyperlink r:id="rId22" w:history="1">
        <w:r w:rsidRPr="000D3FCE">
          <w:rPr>
            <w:rFonts w:ascii="Times New Roman" w:hAnsi="Times New Roman"/>
            <w:sz w:val="24"/>
            <w:szCs w:val="24"/>
          </w:rPr>
          <w:t xml:space="preserve"> графы 2</w:t>
        </w:r>
      </w:hyperlink>
      <w:r w:rsidRPr="000D3FCE">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автоматически, одновременно с формированием Сведений о денежном </w:t>
      </w:r>
      <w:r w:rsidRPr="000D3FCE">
        <w:rPr>
          <w:rFonts w:ascii="Times New Roman" w:hAnsi="Times New Roman" w:cs="Times New Roman"/>
          <w:sz w:val="24"/>
          <w:szCs w:val="24"/>
        </w:rPr>
        <w:lastRenderedPageBreak/>
        <w:t xml:space="preserve">обязательстве по данному бюджетному обязательству в полном объеме в сроки, установленные пунктом </w:t>
      </w:r>
      <w:hyperlink w:anchor="P149" w:history="1">
        <w:r w:rsidRPr="000D3FCE">
          <w:rPr>
            <w:rFonts w:ascii="Times New Roman" w:hAnsi="Times New Roman" w:cs="Times New Roman"/>
            <w:sz w:val="24"/>
            <w:szCs w:val="24"/>
          </w:rPr>
          <w:t>20</w:t>
        </w:r>
      </w:hyperlink>
      <w:r w:rsidRPr="000D3FCE">
        <w:rPr>
          <w:rFonts w:ascii="Times New Roman" w:hAnsi="Times New Roman" w:cs="Times New Roman"/>
          <w:sz w:val="24"/>
          <w:szCs w:val="24"/>
        </w:rPr>
        <w:t xml:space="preserve"> настоящего Порядка.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621D">
        <w:rPr>
          <w:rFonts w:ascii="Times New Roman" w:eastAsia="Times New Roman" w:hAnsi="Times New Roman"/>
          <w:sz w:val="24"/>
          <w:szCs w:val="24"/>
          <w:lang w:eastAsia="ru-RU"/>
        </w:rPr>
        <w:t>В случае</w:t>
      </w:r>
      <w:proofErr w:type="gramStart"/>
      <w:r w:rsidRPr="007B621D">
        <w:rPr>
          <w:rFonts w:ascii="Times New Roman" w:eastAsia="Times New Roman" w:hAnsi="Times New Roman"/>
          <w:sz w:val="24"/>
          <w:szCs w:val="24"/>
          <w:lang w:eastAsia="ru-RU"/>
        </w:rPr>
        <w:t>,</w:t>
      </w:r>
      <w:proofErr w:type="gramEnd"/>
      <w:r w:rsidRPr="007B621D">
        <w:rPr>
          <w:rFonts w:ascii="Times New Roman" w:eastAsia="Times New Roman" w:hAnsi="Times New Roman"/>
          <w:sz w:val="24"/>
          <w:szCs w:val="24"/>
          <w:lang w:eastAsia="ru-RU"/>
        </w:rPr>
        <w:t xml:space="preserve"> если</w:t>
      </w:r>
      <w:r w:rsidRPr="000D3FCE">
        <w:rPr>
          <w:rFonts w:ascii="Times New Roman" w:eastAsia="Times New Roman" w:hAnsi="Times New Roman"/>
          <w:sz w:val="24"/>
          <w:szCs w:val="24"/>
          <w:lang w:eastAsia="ru-RU"/>
        </w:rPr>
        <w:t xml:space="preserve"> бюджетные обязательства принимаются</w:t>
      </w:r>
      <w:r>
        <w:rPr>
          <w:rFonts w:ascii="Times New Roman" w:eastAsia="Times New Roman" w:hAnsi="Times New Roman"/>
          <w:sz w:val="24"/>
          <w:szCs w:val="24"/>
          <w:lang w:eastAsia="ru-RU"/>
        </w:rPr>
        <w:t xml:space="preserve"> в целях</w:t>
      </w:r>
      <w:r w:rsidRPr="000D3FCE">
        <w:rPr>
          <w:rFonts w:ascii="Times New Roman" w:eastAsia="Times New Roman" w:hAnsi="Times New Roman"/>
          <w:sz w:val="24"/>
          <w:szCs w:val="24"/>
          <w:lang w:eastAsia="ru-RU"/>
        </w:rPr>
        <w:t>:</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0D3FCE">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1D5968"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1D5968" w:rsidRPr="002D771D"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уплаты процентов за пользование бюджетными кредитами при обслуживании муниципального долга;</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771D">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обеспечения специальных расходов в части проведения выборов и референдумов</w:t>
      </w:r>
      <w:r w:rsidRPr="00726ABC">
        <w:rPr>
          <w:rFonts w:ascii="Times New Roman" w:eastAsia="Times New Roman" w:hAnsi="Times New Roman"/>
          <w:sz w:val="24"/>
          <w:szCs w:val="24"/>
          <w:lang w:eastAsia="ru-RU"/>
        </w:rPr>
        <w:t>;</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6AB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726ABC">
        <w:rPr>
          <w:rFonts w:ascii="Times New Roman" w:eastAsia="Times New Roman" w:hAnsi="Times New Roman"/>
          <w:sz w:val="24"/>
          <w:szCs w:val="24"/>
          <w:lang w:eastAsia="ru-RU"/>
        </w:rPr>
        <w:t>в целях оплаты судебных актов по искам к муниципальному образованию</w:t>
      </w:r>
      <w:r>
        <w:rPr>
          <w:rFonts w:ascii="Times New Roman" w:eastAsia="Times New Roman" w:hAnsi="Times New Roman"/>
          <w:sz w:val="24"/>
          <w:szCs w:val="24"/>
          <w:lang w:eastAsia="ru-RU"/>
        </w:rPr>
        <w:t>, в соответствии со статьей 242.2 Бюджетного кодекса Российской Федерации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0D3FCE">
        <w:rPr>
          <w:rFonts w:ascii="Times New Roman" w:hAnsi="Times New Roman"/>
          <w:sz w:val="24"/>
          <w:szCs w:val="24"/>
          <w:lang w:eastAsia="ru-RU"/>
        </w:rPr>
        <w:t>ведение</w:t>
      </w:r>
      <w:proofErr w:type="gramEnd"/>
      <w:r w:rsidRPr="000D3FCE">
        <w:rPr>
          <w:rFonts w:ascii="Times New Roman" w:hAnsi="Times New Roman"/>
          <w:sz w:val="24"/>
          <w:szCs w:val="24"/>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б)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r:id="rId23" w:history="1">
        <w:r w:rsidRPr="000D3FCE">
          <w:rPr>
            <w:rFonts w:ascii="Times New Roman" w:hAnsi="Times New Roman" w:cs="Times New Roman"/>
            <w:sz w:val="24"/>
            <w:szCs w:val="24"/>
          </w:rPr>
          <w:t>пунктом 1 графы 2</w:t>
        </w:r>
      </w:hyperlink>
      <w:r w:rsidRPr="000D3FCE">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r:id="rId24" w:history="1">
        <w:r w:rsidRPr="000D3FCE">
          <w:rPr>
            <w:rFonts w:ascii="Times New Roman" w:hAnsi="Times New Roman" w:cs="Times New Roman"/>
            <w:sz w:val="24"/>
            <w:szCs w:val="24"/>
          </w:rPr>
          <w:t>пунктом 2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sidRPr="000D3FCE">
          <w:rPr>
            <w:rFonts w:ascii="Times New Roman" w:hAnsi="Times New Roman" w:cs="Times New Roman"/>
            <w:sz w:val="24"/>
            <w:szCs w:val="24"/>
          </w:rPr>
          <w:t>подпунктом "а" пункта 26</w:t>
        </w:r>
      </w:hyperlink>
      <w:r w:rsidRPr="000D3FC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0D3FCE">
        <w:rPr>
          <w:rFonts w:ascii="Times New Roman" w:hAnsi="Times New Roman" w:cs="Times New Roman"/>
          <w:sz w:val="24"/>
          <w:szCs w:val="24"/>
        </w:rPr>
        <w:t xml:space="preserve"> Российской Федерации от 6 августа 2020 г. N 1193 (далее - Правил контроля N 1193);</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w:anchor="P513" w:history="1">
        <w:r w:rsidRPr="000D3FCE">
          <w:rPr>
            <w:rFonts w:ascii="Times New Roman" w:hAnsi="Times New Roman" w:cs="Times New Roman"/>
            <w:sz w:val="24"/>
            <w:szCs w:val="24"/>
          </w:rPr>
          <w:t>пунктом 3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сведений о заключенном </w:t>
      </w:r>
      <w:r w:rsidRPr="00BE6270">
        <w:rPr>
          <w:rFonts w:ascii="Times New Roman" w:hAnsi="Times New Roman" w:cs="Times New Roman"/>
          <w:sz w:val="24"/>
          <w:szCs w:val="24"/>
        </w:rPr>
        <w:t>государственном</w:t>
      </w:r>
      <w:r w:rsidR="00BE6270">
        <w:rPr>
          <w:rFonts w:ascii="Times New Roman" w:hAnsi="Times New Roman" w:cs="Times New Roman"/>
          <w:sz w:val="24"/>
          <w:szCs w:val="24"/>
        </w:rPr>
        <w:t xml:space="preserve"> (муниципальном)</w:t>
      </w:r>
      <w:r w:rsidRPr="000D3FCE">
        <w:rPr>
          <w:rFonts w:ascii="Times New Roman" w:hAnsi="Times New Roman" w:cs="Times New Roman"/>
          <w:sz w:val="24"/>
          <w:szCs w:val="24"/>
        </w:rPr>
        <w:t xml:space="preserve"> контракте, </w:t>
      </w:r>
      <w:r w:rsidRPr="000D3FCE">
        <w:rPr>
          <w:rFonts w:ascii="Times New Roman" w:hAnsi="Times New Roman" w:cs="Times New Roman"/>
          <w:sz w:val="24"/>
          <w:szCs w:val="24"/>
        </w:rPr>
        <w:lastRenderedPageBreak/>
        <w:t xml:space="preserve">подлежащих включению в реестр контрактов в соответствии с </w:t>
      </w:r>
      <w:hyperlink r:id="rId26" w:history="1">
        <w:r w:rsidRPr="000D3FCE">
          <w:rPr>
            <w:rFonts w:ascii="Times New Roman" w:hAnsi="Times New Roman" w:cs="Times New Roman"/>
            <w:sz w:val="24"/>
            <w:szCs w:val="24"/>
          </w:rPr>
          <w:t>Правилами</w:t>
        </w:r>
      </w:hyperlink>
      <w:r w:rsidRPr="000D3FCE">
        <w:rPr>
          <w:rFonts w:ascii="Times New Roman" w:hAnsi="Times New Roman" w:cs="Times New Roman"/>
          <w:sz w:val="24"/>
          <w:szCs w:val="24"/>
        </w:rPr>
        <w:t xml:space="preserve"> ведения реестра контрактов</w:t>
      </w:r>
      <w:r w:rsidRPr="000D3FCE">
        <w:rPr>
          <w:rFonts w:ascii="Times New Roman" w:hAnsi="Times New Roman"/>
          <w:sz w:val="24"/>
          <w:szCs w:val="24"/>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w:t>
      </w:r>
      <w:proofErr w:type="gramEnd"/>
      <w:r w:rsidRPr="000D3FCE">
        <w:rPr>
          <w:rFonts w:ascii="Times New Roman" w:hAnsi="Times New Roman"/>
          <w:sz w:val="24"/>
          <w:szCs w:val="24"/>
        </w:rPr>
        <w:t xml:space="preserve"> документооборота, о внесении изменений в некоторые акты Правительства Российской Федерации и признании </w:t>
      </w:r>
      <w:proofErr w:type="gramStart"/>
      <w:r w:rsidRPr="000D3FCE">
        <w:rPr>
          <w:rFonts w:ascii="Times New Roman" w:hAnsi="Times New Roman"/>
          <w:sz w:val="24"/>
          <w:szCs w:val="24"/>
        </w:rPr>
        <w:t>утратившими</w:t>
      </w:r>
      <w:proofErr w:type="gramEnd"/>
      <w:r w:rsidRPr="000D3FCE">
        <w:rPr>
          <w:rFonts w:ascii="Times New Roman" w:hAnsi="Times New Roman"/>
          <w:sz w:val="24"/>
          <w:szCs w:val="24"/>
        </w:rPr>
        <w:t xml:space="preserve"> силу актов и отдельных положений актов Правительства Российской Федерации"</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26" w:history="1">
        <w:r w:rsidRPr="000D3FCE">
          <w:rPr>
            <w:rFonts w:ascii="Times New Roman" w:hAnsi="Times New Roman" w:cs="Times New Roman"/>
            <w:sz w:val="24"/>
            <w:szCs w:val="24"/>
          </w:rPr>
          <w:t>пунктом 4 графы 2</w:t>
        </w:r>
      </w:hyperlink>
      <w:r w:rsidRPr="000D3FCE">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w:anchor="P589"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6 – 7</w:t>
      </w:r>
      <w:hyperlink w:anchor="P596" w:history="1"/>
      <w:r w:rsidRPr="000D3FC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0D3FCE">
        <w:rPr>
          <w:rFonts w:ascii="Times New Roman" w:hAnsi="Times New Roman" w:cs="Times New Roman"/>
          <w:sz w:val="24"/>
          <w:szCs w:val="24"/>
        </w:rPr>
        <w:t xml:space="preserve"> средства бюджетов бюджетной системы Российской Федерации (далее – решение налогового органа);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D3FCE">
          <w:rPr>
            <w:rFonts w:ascii="Times New Roman" w:hAnsi="Times New Roman" w:cs="Times New Roman"/>
            <w:sz w:val="24"/>
            <w:szCs w:val="24"/>
          </w:rPr>
          <w:t>пункта 7</w:t>
        </w:r>
      </w:hyperlink>
      <w:r w:rsidRPr="000D3FC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0D3FCE">
        <w:rPr>
          <w:rFonts w:ascii="Times New Roman" w:hAnsi="Times New Roman" w:cs="Times New Roman"/>
          <w:sz w:val="24"/>
          <w:szCs w:val="24"/>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0D3FCE">
        <w:rPr>
          <w:rFonts w:ascii="Times New Roman" w:hAnsi="Times New Roman"/>
          <w:sz w:val="24"/>
          <w:szCs w:val="24"/>
        </w:rPr>
        <w:t xml:space="preserve"> (при отсутствии в единой информационной системе документа-основания)</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D3FCE">
        <w:rPr>
          <w:rFonts w:ascii="Times New Roman" w:hAnsi="Times New Roman" w:cs="Times New Roman"/>
          <w:color w:val="C00000"/>
          <w:sz w:val="24"/>
          <w:szCs w:val="24"/>
        </w:rPr>
        <w:t xml:space="preserve"> </w:t>
      </w:r>
      <w:r w:rsidRPr="000D3FCE">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D3FCE">
          <w:rPr>
            <w:rFonts w:ascii="Times New Roman" w:hAnsi="Times New Roman" w:cs="Times New Roman"/>
            <w:sz w:val="24"/>
            <w:szCs w:val="24"/>
          </w:rPr>
          <w:t>Сведения</w:t>
        </w:r>
      </w:hyperlink>
      <w:r w:rsidRPr="000D3FCE">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proofErr w:type="spellStart"/>
      <w:r w:rsidRPr="000D3FCE">
        <w:rPr>
          <w:rFonts w:ascii="Times New Roman" w:hAnsi="Times New Roman" w:cs="Times New Roman"/>
          <w:sz w:val="24"/>
          <w:szCs w:val="24"/>
        </w:rPr>
        <w:t>непревышение</w:t>
      </w:r>
      <w:proofErr w:type="spellEnd"/>
      <w:r w:rsidRPr="000D3FCE">
        <w:rPr>
          <w:rFonts w:ascii="Times New Roman" w:hAnsi="Times New Roman" w:cs="Times New Roman"/>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размера авансового платежа, указанного в муниципальном </w:t>
      </w:r>
      <w:r w:rsidRPr="000D3FCE">
        <w:rPr>
          <w:rFonts w:ascii="Times New Roman" w:hAnsi="Times New Roman" w:cs="Times New Roman"/>
          <w:sz w:val="24"/>
          <w:szCs w:val="24"/>
        </w:rPr>
        <w:lastRenderedPageBreak/>
        <w:t xml:space="preserve">контракте, договоре, соглашении, размеру авансового платежа, определенному </w:t>
      </w:r>
      <w:proofErr w:type="gramStart"/>
      <w:r w:rsidRPr="000D3FCE">
        <w:rPr>
          <w:rFonts w:ascii="Times New Roman" w:hAnsi="Times New Roman" w:cs="Times New Roman"/>
          <w:sz w:val="24"/>
          <w:szCs w:val="24"/>
        </w:rPr>
        <w:t>в</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муниципальным</w:t>
      </w:r>
      <w:proofErr w:type="gramEnd"/>
      <w:r w:rsidRPr="000D3FCE">
        <w:rPr>
          <w:rFonts w:ascii="Times New Roman" w:hAnsi="Times New Roman" w:cs="Times New Roman"/>
          <w:sz w:val="24"/>
          <w:szCs w:val="24"/>
        </w:rPr>
        <w:t xml:space="preserve"> правовым актом, регулирующим бюджетные правоотношения;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D3FCE">
          <w:rPr>
            <w:rFonts w:ascii="Times New Roman" w:hAnsi="Times New Roman" w:cs="Times New Roman"/>
            <w:sz w:val="24"/>
            <w:szCs w:val="24"/>
          </w:rPr>
          <w:t>абзацем четвертым</w:t>
        </w:r>
      </w:hyperlink>
      <w:r w:rsidRPr="000D3FCE">
        <w:rPr>
          <w:rFonts w:ascii="Times New Roman" w:hAnsi="Times New Roman" w:cs="Times New Roman"/>
          <w:sz w:val="24"/>
          <w:szCs w:val="24"/>
        </w:rPr>
        <w:t xml:space="preserve"> настоящего пункта.</w:t>
      </w:r>
    </w:p>
    <w:p w:rsidR="001D5968" w:rsidRPr="000D3FCE"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0D3FCE">
        <w:rPr>
          <w:rFonts w:ascii="Times New Roman" w:hAnsi="Times New Roman" w:cs="Times New Roman"/>
          <w:sz w:val="24"/>
          <w:szCs w:val="24"/>
        </w:rPr>
        <w:t>непревышения</w:t>
      </w:r>
      <w:proofErr w:type="spellEnd"/>
      <w:r w:rsidRPr="000D3FCE">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11. В случае</w:t>
      </w:r>
      <w:proofErr w:type="gramStart"/>
      <w:r w:rsidRPr="000D3FCE">
        <w:rPr>
          <w:rFonts w:ascii="Times New Roman" w:hAnsi="Times New Roman"/>
          <w:sz w:val="24"/>
          <w:szCs w:val="24"/>
        </w:rPr>
        <w:t>,</w:t>
      </w:r>
      <w:proofErr w:type="gramEnd"/>
      <w:r w:rsidRPr="000D3FCE">
        <w:rPr>
          <w:rFonts w:ascii="Times New Roman" w:hAnsi="Times New Roman"/>
          <w:sz w:val="24"/>
          <w:szCs w:val="24"/>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0D3FCE">
          <w:rPr>
            <w:rFonts w:ascii="Times New Roman" w:hAnsi="Times New Roman"/>
            <w:sz w:val="24"/>
            <w:szCs w:val="24"/>
          </w:rPr>
          <w:t>законодательством</w:t>
        </w:r>
      </w:hyperlink>
      <w:r w:rsidRPr="000D3FCE">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12. </w:t>
      </w:r>
      <w:proofErr w:type="gramStart"/>
      <w:r w:rsidRPr="000D3FCE">
        <w:rPr>
          <w:rFonts w:ascii="Times New Roman" w:hAnsi="Times New Roman" w:cs="Times New Roman"/>
          <w:sz w:val="24"/>
          <w:szCs w:val="24"/>
        </w:rPr>
        <w:t xml:space="preserve">В случае положительного результата проверки, предусмотренной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D3FCE">
          <w:rPr>
            <w:rFonts w:ascii="Times New Roman" w:hAnsi="Times New Roman" w:cs="Times New Roman"/>
            <w:sz w:val="24"/>
            <w:szCs w:val="24"/>
          </w:rPr>
          <w:t>абзаце первом пункта 10</w:t>
        </w:r>
      </w:hyperlink>
      <w:r w:rsidRPr="000D3FCE">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в Приложении № 8 к настоящему Порядку (далее – Извещение о бюджетном</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обязательстве</w:t>
      </w:r>
      <w:proofErr w:type="gramEnd"/>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- 9 и 10 разряды – последние две цифры года, в котором бюджетное обязательство поставлено на учет;</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13. </w:t>
      </w:r>
      <w:proofErr w:type="gramStart"/>
      <w:r w:rsidRPr="000D3FCE">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0D3FCE">
          <w:rPr>
            <w:rFonts w:ascii="Times New Roman" w:hAnsi="Times New Roman" w:cs="Times New Roman"/>
            <w:sz w:val="24"/>
            <w:szCs w:val="24"/>
          </w:rPr>
          <w:t>абзацем первым пункта 10</w:t>
        </w:r>
      </w:hyperlink>
      <w:r w:rsidRPr="000D3FCE">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системы казначейских платежей, установленными Федеральным казначейством (далее – уведомление).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cs="Times New Roman"/>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D3FCE">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До момента регистрации получатель </w:t>
      </w:r>
      <w:r w:rsidRPr="000D3FCE">
        <w:rPr>
          <w:rFonts w:ascii="Times New Roman" w:hAnsi="Times New Roman"/>
          <w:sz w:val="24"/>
          <w:szCs w:val="24"/>
        </w:rPr>
        <w:t>средств местного бюджета</w:t>
      </w:r>
      <w:r w:rsidRPr="000D3FCE">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1D5968" w:rsidRPr="000D3FCE" w:rsidRDefault="001D5968" w:rsidP="001D5968">
      <w:pPr>
        <w:pStyle w:val="aff"/>
        <w:spacing w:before="0" w:beforeAutospacing="0" w:after="0" w:line="240" w:lineRule="auto"/>
        <w:ind w:firstLine="539"/>
        <w:jc w:val="both"/>
      </w:pPr>
      <w:r w:rsidRPr="000D3FCE">
        <w:t>14.</w:t>
      </w:r>
      <w:r w:rsidRPr="000D3FCE">
        <w:rPr>
          <w:bCs/>
          <w:szCs w:val="22"/>
        </w:rPr>
        <w:t xml:space="preserve"> В</w:t>
      </w:r>
      <w:r w:rsidRPr="000D3FCE">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0D3FCE">
        <w:t>дств в в</w:t>
      </w:r>
      <w:proofErr w:type="gramEnd"/>
      <w:r w:rsidRPr="000D3FCE">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D3FCE">
          <w:t>пунктами 6</w:t>
        </w:r>
      </w:hyperlink>
      <w:r w:rsidRPr="000D3FCE">
        <w:t>, 7</w:t>
      </w:r>
      <w:hyperlink w:anchor="Par646" w:history="1">
        <w:r w:rsidRPr="000D3FCE">
          <w:t xml:space="preserve"> графы 2</w:t>
        </w:r>
      </w:hyperlink>
      <w:r w:rsidRPr="000D3FCE">
        <w:t xml:space="preserve"> Перечня:</w:t>
      </w:r>
    </w:p>
    <w:p w:rsidR="001D5968" w:rsidRPr="000D3FCE" w:rsidRDefault="001D5968" w:rsidP="001D5968">
      <w:pPr>
        <w:pStyle w:val="aff"/>
        <w:spacing w:before="0" w:beforeAutospacing="0" w:after="0" w:line="240" w:lineRule="auto"/>
        <w:ind w:firstLine="539"/>
        <w:jc w:val="both"/>
      </w:pPr>
      <w:r w:rsidRPr="000D3FCE">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D5968" w:rsidRPr="000D3FCE" w:rsidRDefault="001D5968" w:rsidP="001D5968">
      <w:pPr>
        <w:pStyle w:val="aff"/>
        <w:spacing w:before="0" w:beforeAutospacing="0" w:after="0" w:line="240" w:lineRule="auto"/>
        <w:ind w:firstLine="539"/>
        <w:jc w:val="both"/>
      </w:pPr>
      <w:r w:rsidRPr="000D3FCE">
        <w:t xml:space="preserve"> - получателю средств местного бюджета Извещение о бюджетном обязательстве;</w:t>
      </w:r>
    </w:p>
    <w:p w:rsidR="001D5968" w:rsidRPr="000D3FCE" w:rsidRDefault="001D5968" w:rsidP="001D5968">
      <w:pPr>
        <w:pStyle w:val="aff"/>
        <w:spacing w:before="0" w:beforeAutospacing="0" w:after="0" w:line="240" w:lineRule="auto"/>
        <w:ind w:firstLine="539"/>
        <w:jc w:val="both"/>
      </w:pPr>
      <w:r w:rsidRPr="000D3FCE">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w:t>
      </w:r>
      <w:r w:rsidRPr="00775785">
        <w:t xml:space="preserve">в </w:t>
      </w:r>
      <w:hyperlink w:anchor="Par694" w:history="1">
        <w:r w:rsidRPr="00775785">
          <w:t xml:space="preserve">приложении № 10  </w:t>
        </w:r>
      </w:hyperlink>
      <w:r w:rsidRPr="000D3FCE">
        <w:t xml:space="preserve"> к настоящему Порядку (далее - Уведомление о превышении)</w:t>
      </w:r>
      <w:r>
        <w:rPr>
          <w:rStyle w:val="afb"/>
        </w:rPr>
        <w:footnoteReference w:id="1"/>
      </w:r>
      <w:r w:rsidRPr="000D3FCE">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15. </w:t>
      </w:r>
      <w:proofErr w:type="gramStart"/>
      <w:r w:rsidRPr="000D3FCE">
        <w:rPr>
          <w:rFonts w:ascii="Times New Roman" w:hAnsi="Times New Roman" w:cs="Times New Roman"/>
          <w:sz w:val="24"/>
          <w:szCs w:val="24"/>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 8</w:t>
      </w:r>
      <w:hyperlink w:anchor="P596" w:history="1">
        <w:r w:rsidRPr="000D3FCE">
          <w:rPr>
            <w:rFonts w:ascii="Times New Roman" w:hAnsi="Times New Roman" w:cs="Times New Roman"/>
            <w:sz w:val="24"/>
            <w:szCs w:val="24"/>
          </w:rPr>
          <w:t xml:space="preserve"> графы 2</w:t>
        </w:r>
      </w:hyperlink>
      <w:r w:rsidRPr="000D3FCE">
        <w:rPr>
          <w:rFonts w:ascii="Times New Roman" w:hAnsi="Times New Roman" w:cs="Times New Roman"/>
          <w:sz w:val="24"/>
          <w:szCs w:val="24"/>
        </w:rPr>
        <w:t xml:space="preserve"> Перечня, – на сумму не исполненного на конец отчетного </w:t>
      </w:r>
      <w:r w:rsidRPr="000D3FCE">
        <w:rPr>
          <w:rFonts w:ascii="Times New Roman" w:hAnsi="Times New Roman" w:cs="Times New Roman"/>
          <w:sz w:val="24"/>
          <w:szCs w:val="24"/>
        </w:rPr>
        <w:lastRenderedPageBreak/>
        <w:t>финансового года</w:t>
      </w:r>
      <w:proofErr w:type="gramEnd"/>
      <w:r w:rsidRPr="000D3FCE">
        <w:rPr>
          <w:rFonts w:ascii="Times New Roman" w:hAnsi="Times New Roman" w:cs="Times New Roman"/>
          <w:sz w:val="24"/>
          <w:szCs w:val="24"/>
        </w:rPr>
        <w:t xml:space="preserve"> бюджетного обязательства и сумму, предусмотренную на плановый период (при наличии).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16. </w:t>
      </w:r>
      <w:proofErr w:type="gramStart"/>
      <w:r w:rsidRPr="000D3FCE">
        <w:rPr>
          <w:rFonts w:ascii="Times New Roman" w:hAnsi="Times New Roman" w:cs="Times New Roman"/>
          <w:sz w:val="24"/>
          <w:szCs w:val="24"/>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0D3FCE">
        <w:rPr>
          <w:rFonts w:ascii="Times New Roman" w:hAnsi="Times New Roman" w:cs="Times New Roman"/>
          <w:sz w:val="24"/>
          <w:szCs w:val="24"/>
        </w:rPr>
        <w:t xml:space="preserve"> соответствующих неисполненных бюджетных обязательств.</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III. Учет бюджетных обязательств по </w:t>
      </w:r>
      <w:proofErr w:type="gramStart"/>
      <w:r w:rsidRPr="000D3FCE">
        <w:rPr>
          <w:rFonts w:ascii="Times New Roman" w:hAnsi="Times New Roman" w:cs="Times New Roman"/>
          <w:sz w:val="24"/>
          <w:szCs w:val="24"/>
        </w:rPr>
        <w:t>исполнительным</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документам, решениям налоговых органов</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17. </w:t>
      </w:r>
      <w:proofErr w:type="gramStart"/>
      <w:r w:rsidRPr="000D3FCE">
        <w:rPr>
          <w:rFonts w:ascii="Times New Roman" w:hAnsi="Times New Roman" w:cs="Times New Roman"/>
          <w:sz w:val="24"/>
          <w:szCs w:val="24"/>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18. </w:t>
      </w:r>
      <w:proofErr w:type="gramStart"/>
      <w:r w:rsidRPr="000D3FCE">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0D3FCE">
        <w:rPr>
          <w:rFonts w:ascii="Times New Roman" w:hAnsi="Times New Roman" w:cs="Times New Roman"/>
          <w:sz w:val="24"/>
          <w:szCs w:val="24"/>
        </w:rPr>
        <w:t xml:space="preserve"> от имени получателя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19.</w:t>
      </w:r>
      <w:r w:rsidRPr="000D3FCE">
        <w:t xml:space="preserve"> </w:t>
      </w:r>
      <w:r w:rsidRPr="000D3FCE">
        <w:rPr>
          <w:rFonts w:ascii="Times New Roman" w:hAnsi="Times New Roman" w:cs="Times New Roman"/>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rFonts w:ascii="Times New Roman" w:hAnsi="Times New Roman" w:cs="Times New Roman"/>
          <w:sz w:val="24"/>
          <w:szCs w:val="24"/>
        </w:rPr>
        <w:t>«</w:t>
      </w:r>
      <w:r w:rsidR="00456CBA">
        <w:rPr>
          <w:rFonts w:ascii="Times New Roman" w:hAnsi="Times New Roman" w:cs="Times New Roman"/>
          <w:sz w:val="24"/>
          <w:szCs w:val="24"/>
        </w:rPr>
        <w:t>Андреевское</w:t>
      </w:r>
      <w:r>
        <w:rPr>
          <w:rFonts w:ascii="Times New Roman" w:hAnsi="Times New Roman" w:cs="Times New Roman"/>
          <w:sz w:val="24"/>
          <w:szCs w:val="24"/>
        </w:rPr>
        <w:t xml:space="preserve"> сельское поселение»</w:t>
      </w:r>
      <w:r w:rsidRPr="000D3FCE">
        <w:rPr>
          <w:rFonts w:ascii="Times New Roman" w:hAnsi="Times New Roman" w:cs="Times New Roman"/>
          <w:sz w:val="24"/>
          <w:szCs w:val="24"/>
        </w:rPr>
        <w:t xml:space="preserve">, осуществляется Уполномоченным органом автоматически, в сумме принятых к исполнению распоряжений, направленных </w:t>
      </w:r>
      <w:r w:rsidRPr="000D3FCE">
        <w:rPr>
          <w:rFonts w:ascii="Times New Roman" w:hAnsi="Times New Roman"/>
          <w:sz w:val="24"/>
          <w:szCs w:val="24"/>
        </w:rPr>
        <w:t>получателем средств местного бюджета</w:t>
      </w:r>
      <w:r w:rsidRPr="000D3FCE">
        <w:rPr>
          <w:rFonts w:ascii="Times New Roman" w:hAnsi="Times New Roman" w:cs="Times New Roman"/>
          <w:sz w:val="24"/>
          <w:szCs w:val="24"/>
        </w:rPr>
        <w:t>, в соответствии с Порядком санкционирования.</w:t>
      </w:r>
    </w:p>
    <w:p w:rsidR="001D5968" w:rsidRPr="000D3FCE" w:rsidRDefault="001D5968" w:rsidP="001D5968">
      <w:pPr>
        <w:pStyle w:val="ConsPlusNormal"/>
        <w:ind w:firstLine="709"/>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IV. Постановка на учет денежных обязательств</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внесение в них изменений</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20. </w:t>
      </w:r>
      <w:proofErr w:type="gramStart"/>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w:t>
      </w:r>
      <w:r w:rsidRPr="00332BFA">
        <w:rPr>
          <w:rFonts w:ascii="Times New Roman" w:hAnsi="Times New Roman" w:cs="Times New Roman"/>
          <w:sz w:val="24"/>
          <w:szCs w:val="24"/>
        </w:rPr>
        <w:t xml:space="preserve">обязательства в соответствии с порядком санкционирования оплаты денежных </w:t>
      </w:r>
      <w:r w:rsidRPr="00332BFA">
        <w:rPr>
          <w:rFonts w:ascii="Times New Roman" w:hAnsi="Times New Roman" w:cs="Times New Roman"/>
          <w:sz w:val="24"/>
          <w:szCs w:val="24"/>
        </w:rPr>
        <w:lastRenderedPageBreak/>
        <w:t xml:space="preserve">обязательств получателей средств местного бюджета, утвержденным постановлением Администрации </w:t>
      </w:r>
      <w:r w:rsidR="00456CBA">
        <w:rPr>
          <w:rFonts w:ascii="Times New Roman" w:hAnsi="Times New Roman" w:cs="Times New Roman"/>
          <w:sz w:val="24"/>
          <w:szCs w:val="24"/>
        </w:rPr>
        <w:t>Андреевск</w:t>
      </w:r>
      <w:r w:rsidRPr="00332BFA">
        <w:rPr>
          <w:rFonts w:ascii="Times New Roman" w:hAnsi="Times New Roman" w:cs="Times New Roman"/>
          <w:sz w:val="24"/>
          <w:szCs w:val="24"/>
        </w:rPr>
        <w:t xml:space="preserve">ого сельского поселения (далее соответственно – порядок санкционирования), за исключением случаев, указанных в </w:t>
      </w:r>
      <w:hyperlink w:anchor="P151" w:history="1">
        <w:r w:rsidRPr="00332BFA">
          <w:rPr>
            <w:rFonts w:ascii="Times New Roman" w:hAnsi="Times New Roman" w:cs="Times New Roman"/>
            <w:sz w:val="24"/>
            <w:szCs w:val="24"/>
          </w:rPr>
          <w:t>абзацах третьем</w:t>
        </w:r>
      </w:hyperlink>
      <w:r w:rsidRPr="00332BFA">
        <w:rPr>
          <w:rFonts w:ascii="Times New Roman" w:hAnsi="Times New Roman" w:cs="Times New Roman"/>
          <w:sz w:val="24"/>
          <w:szCs w:val="24"/>
        </w:rPr>
        <w:t xml:space="preserve"> – шестом  настоящего пункта.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неоднократно</w:t>
      </w:r>
      <w:r w:rsidRPr="000D3FCE">
        <w:rPr>
          <w:sz w:val="24"/>
          <w:szCs w:val="24"/>
        </w:rPr>
        <w:t xml:space="preserve"> </w:t>
      </w:r>
      <w:r w:rsidRPr="000D3FCE">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proofErr w:type="gramStart"/>
      <w:r w:rsidRPr="000D3FCE">
        <w:rPr>
          <w:rFonts w:ascii="Times New Roman" w:eastAsia="Times New Roman" w:hAnsi="Times New Roman"/>
          <w:sz w:val="24"/>
          <w:szCs w:val="24"/>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0D3FCE">
        <w:rPr>
          <w:rFonts w:ascii="Times New Roman" w:eastAsia="Times New Roman" w:hAnsi="Times New Roman"/>
          <w:sz w:val="24"/>
          <w:szCs w:val="24"/>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21. </w:t>
      </w:r>
      <w:proofErr w:type="gramStart"/>
      <w:r w:rsidRPr="000D3FCE">
        <w:rPr>
          <w:rFonts w:ascii="Times New Roman" w:hAnsi="Times New Roman"/>
          <w:sz w:val="24"/>
          <w:szCs w:val="24"/>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D3FCE">
          <w:rPr>
            <w:rFonts w:ascii="Times New Roman" w:hAnsi="Times New Roman"/>
            <w:sz w:val="24"/>
            <w:szCs w:val="24"/>
          </w:rPr>
          <w:t>абзацах третьем</w:t>
        </w:r>
      </w:hyperlink>
      <w:r w:rsidRPr="000D3FCE">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0D3FCE">
        <w:rPr>
          <w:rFonts w:ascii="Times New Roman" w:hAnsi="Times New Roman"/>
          <w:sz w:val="24"/>
          <w:szCs w:val="24"/>
        </w:rPr>
        <w:t xml:space="preserve"> порядок расчетов по такому денежному обязательству не предусмотрен законодательством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 информации, подлежащей включению в Сведения о денежном обязательстве в соответствии с </w:t>
      </w:r>
      <w:hyperlink w:anchor="P408" w:history="1">
        <w:r w:rsidRPr="000D3FCE">
          <w:rPr>
            <w:rFonts w:ascii="Times New Roman" w:hAnsi="Times New Roman" w:cs="Times New Roman"/>
            <w:sz w:val="24"/>
            <w:szCs w:val="24"/>
          </w:rPr>
          <w:t>приложением № 2</w:t>
        </w:r>
      </w:hyperlink>
      <w:r w:rsidRPr="000D3FC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0D3FCE">
        <w:rPr>
          <w:rFonts w:ascii="Times New Roman" w:eastAsia="Times New Roman" w:hAnsi="Times New Roman"/>
          <w:sz w:val="24"/>
          <w:szCs w:val="24"/>
          <w:lang w:eastAsia="ru-RU"/>
        </w:rPr>
        <w:t>в</w:t>
      </w:r>
      <w:proofErr w:type="gramEnd"/>
      <w:r w:rsidRPr="000D3FCE">
        <w:rPr>
          <w:rFonts w:ascii="Times New Roman" w:eastAsia="Times New Roman" w:hAnsi="Times New Roman"/>
          <w:sz w:val="24"/>
          <w:szCs w:val="24"/>
          <w:lang w:eastAsia="ru-RU"/>
        </w:rPr>
        <w:t xml:space="preserve"> </w:t>
      </w:r>
      <w:proofErr w:type="gramStart"/>
      <w:r w:rsidRPr="000D3FCE">
        <w:rPr>
          <w:rFonts w:ascii="Times New Roman" w:eastAsia="Times New Roman" w:hAnsi="Times New Roman"/>
          <w:sz w:val="24"/>
          <w:szCs w:val="24"/>
          <w:lang w:eastAsia="ru-RU"/>
        </w:rPr>
        <w:t>Уполномоченный</w:t>
      </w:r>
      <w:proofErr w:type="gramEnd"/>
      <w:r w:rsidRPr="000D3FCE">
        <w:rPr>
          <w:rFonts w:ascii="Times New Roman" w:eastAsia="Times New Roman" w:hAnsi="Times New Roman"/>
          <w:sz w:val="24"/>
          <w:szCs w:val="24"/>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0D3FCE">
        <w:rPr>
          <w:rFonts w:ascii="Times New Roman" w:eastAsia="Times New Roman" w:hAnsi="Times New Roman"/>
          <w:sz w:val="24"/>
          <w:szCs w:val="24"/>
          <w:lang w:eastAsia="ru-RU"/>
        </w:rPr>
        <w:t>,</w:t>
      </w:r>
      <w:proofErr w:type="gramEnd"/>
      <w:r w:rsidRPr="000D3FCE">
        <w:rPr>
          <w:rFonts w:ascii="Times New Roman" w:eastAsia="Times New Roman" w:hAnsi="Times New Roman"/>
          <w:sz w:val="24"/>
          <w:szCs w:val="24"/>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23. </w:t>
      </w:r>
      <w:proofErr w:type="gramStart"/>
      <w:r w:rsidRPr="000D3FCE">
        <w:rPr>
          <w:rFonts w:ascii="Times New Roman" w:hAnsi="Times New Roman" w:cs="Times New Roman"/>
          <w:sz w:val="24"/>
          <w:szCs w:val="24"/>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0D3FCE">
        <w:rPr>
          <w:rFonts w:ascii="Times New Roman" w:hAnsi="Times New Roman"/>
          <w:sz w:val="24"/>
          <w:szCs w:val="24"/>
        </w:rPr>
        <w:t>в день постановки на учет денежного обязательства (внесения изменений в денежное обязательство)</w:t>
      </w:r>
      <w:r w:rsidRPr="000D3FCE">
        <w:rPr>
          <w:rFonts w:ascii="Times New Roman" w:hAnsi="Times New Roman" w:cs="Times New Roman"/>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приложением № 9 (далее – Извещение о денежном обязательстве).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Извещение о денежном обязательстве, сформированное на бумажном носителе, </w:t>
      </w:r>
      <w:r w:rsidRPr="000D3FCE">
        <w:rPr>
          <w:rFonts w:ascii="Times New Roman" w:hAnsi="Times New Roman" w:cs="Times New Roman"/>
          <w:sz w:val="24"/>
          <w:szCs w:val="24"/>
        </w:rPr>
        <w:lastRenderedPageBreak/>
        <w:t>подписывается лицом, имеющим право действовать от имени Уполномоченного органа.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19 разряд – учетный номер соответствующего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20 по 25 разряд – порядковый номер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D3FCE">
          <w:rPr>
            <w:rFonts w:ascii="Times New Roman" w:hAnsi="Times New Roman" w:cs="Times New Roman"/>
            <w:sz w:val="24"/>
            <w:szCs w:val="24"/>
          </w:rPr>
          <w:t>абзаце первом пункта 22</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1D5968" w:rsidRPr="000D3FCE" w:rsidRDefault="001D5968" w:rsidP="001D596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D3FCE">
        <w:rPr>
          <w:rFonts w:ascii="Times New Roman" w:hAnsi="Times New Roman"/>
          <w:sz w:val="24"/>
          <w:szCs w:val="24"/>
        </w:rPr>
        <w:t xml:space="preserve">25. </w:t>
      </w:r>
      <w:r w:rsidRPr="000D3FCE">
        <w:rPr>
          <w:rFonts w:ascii="Times New Roman" w:eastAsia="Times New Roman" w:hAnsi="Times New Roman"/>
          <w:sz w:val="24"/>
          <w:szCs w:val="24"/>
          <w:lang w:eastAsia="ru-RU"/>
        </w:rPr>
        <w:t xml:space="preserve">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Оплата денежного обязательства по публичным нормативным обязательствам может осуществляться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26. </w:t>
      </w:r>
      <w:proofErr w:type="gramStart"/>
      <w:r w:rsidRPr="000D3FCE">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D3FCE">
          <w:rPr>
            <w:rFonts w:ascii="Times New Roman" w:hAnsi="Times New Roman" w:cs="Times New Roman"/>
            <w:sz w:val="24"/>
            <w:szCs w:val="24"/>
          </w:rPr>
          <w:t>пункте 1</w:t>
        </w:r>
      </w:hyperlink>
      <w:r w:rsidRPr="000D3FCE">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0D3FCE">
          <w:rPr>
            <w:rFonts w:ascii="Times New Roman" w:hAnsi="Times New Roman" w:cs="Times New Roman"/>
            <w:sz w:val="24"/>
            <w:szCs w:val="24"/>
          </w:rPr>
          <w:t>пунктом 1</w:t>
        </w:r>
      </w:hyperlink>
      <w:r w:rsidRPr="000D3FCE">
        <w:rPr>
          <w:rFonts w:ascii="Times New Roman" w:hAnsi="Times New Roman" w:cs="Times New Roman"/>
          <w:sz w:val="24"/>
          <w:szCs w:val="24"/>
        </w:rPr>
        <w:t>5 настоящего Порядка.</w:t>
      </w:r>
    </w:p>
    <w:p w:rsidR="001D5968" w:rsidRPr="000D3FCE" w:rsidRDefault="001D5968" w:rsidP="001D5968">
      <w:pPr>
        <w:pStyle w:val="ConsPlusNormal"/>
        <w:ind w:firstLine="709"/>
        <w:jc w:val="both"/>
        <w:rPr>
          <w:rFonts w:ascii="Times New Roman" w:hAnsi="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V. Представление информации о </w:t>
      </w:r>
      <w:proofErr w:type="gramStart"/>
      <w:r w:rsidRPr="000D3FCE">
        <w:rPr>
          <w:rFonts w:ascii="Times New Roman" w:hAnsi="Times New Roman" w:cs="Times New Roman"/>
          <w:sz w:val="24"/>
          <w:szCs w:val="24"/>
        </w:rPr>
        <w:t>бюджетных</w:t>
      </w:r>
      <w:proofErr w:type="gramEnd"/>
      <w:r w:rsidRPr="000D3FCE">
        <w:rPr>
          <w:rFonts w:ascii="Times New Roman" w:hAnsi="Times New Roman" w:cs="Times New Roman"/>
          <w:sz w:val="24"/>
          <w:szCs w:val="24"/>
        </w:rPr>
        <w:t xml:space="preserve"> и денежных</w:t>
      </w:r>
    </w:p>
    <w:p w:rsidR="001D5968" w:rsidRPr="000D3FCE" w:rsidRDefault="001D5968" w:rsidP="001D5968">
      <w:pPr>
        <w:pStyle w:val="ConsPlusTitle"/>
        <w:jc w:val="center"/>
        <w:rPr>
          <w:rFonts w:ascii="Times New Roman" w:hAnsi="Times New Roman" w:cs="Times New Roman"/>
          <w:sz w:val="24"/>
          <w:szCs w:val="24"/>
        </w:rPr>
      </w:pPr>
      <w:proofErr w:type="gramStart"/>
      <w:r w:rsidRPr="000D3FCE">
        <w:rPr>
          <w:rFonts w:ascii="Times New Roman" w:hAnsi="Times New Roman" w:cs="Times New Roman"/>
          <w:sz w:val="24"/>
          <w:szCs w:val="24"/>
        </w:rPr>
        <w:lastRenderedPageBreak/>
        <w:t>обязательствах</w:t>
      </w:r>
      <w:proofErr w:type="gramEnd"/>
      <w:r w:rsidRPr="000D3FCE">
        <w:rPr>
          <w:rFonts w:ascii="Times New Roman" w:hAnsi="Times New Roman" w:cs="Times New Roman"/>
          <w:sz w:val="24"/>
          <w:szCs w:val="24"/>
        </w:rPr>
        <w:t>, учтенных в Уполномоченном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28.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30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 xml:space="preserve">30 настоящего Порядка, по запросам Финансового органа муниципального образования </w:t>
      </w:r>
      <w:r>
        <w:rPr>
          <w:rFonts w:ascii="Times New Roman" w:hAnsi="Times New Roman" w:cs="Times New Roman"/>
          <w:sz w:val="24"/>
          <w:szCs w:val="24"/>
        </w:rPr>
        <w:t>«</w:t>
      </w:r>
      <w:r w:rsidR="00456CBA">
        <w:rPr>
          <w:rFonts w:ascii="Times New Roman" w:hAnsi="Times New Roman" w:cs="Times New Roman"/>
          <w:sz w:val="24"/>
          <w:szCs w:val="24"/>
        </w:rPr>
        <w:t>Андреевское</w:t>
      </w:r>
      <w:r>
        <w:rPr>
          <w:rFonts w:ascii="Times New Roman" w:hAnsi="Times New Roman" w:cs="Times New Roman"/>
          <w:sz w:val="24"/>
          <w:szCs w:val="24"/>
        </w:rPr>
        <w:t xml:space="preserve"> сельское поселение» Дубовского района</w:t>
      </w:r>
      <w:r w:rsidRPr="000D3FCE">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0D3FCE">
          <w:rPr>
            <w:rFonts w:ascii="Times New Roman" w:hAnsi="Times New Roman" w:cs="Times New Roman"/>
            <w:sz w:val="24"/>
            <w:szCs w:val="24"/>
          </w:rPr>
          <w:t>пункта 2</w:t>
        </w:r>
      </w:hyperlink>
      <w:r w:rsidRPr="000D3FCE">
        <w:rPr>
          <w:rFonts w:ascii="Times New Roman" w:hAnsi="Times New Roman" w:cs="Times New Roman"/>
          <w:sz w:val="24"/>
          <w:szCs w:val="24"/>
        </w:rPr>
        <w:t>9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29.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Финансовому органу – по всем бюджетным и денежным обязательствам;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w:t>
      </w:r>
      <w:r>
        <w:rPr>
          <w:rFonts w:ascii="Times New Roman" w:hAnsi="Times New Roman" w:cs="Times New Roman"/>
          <w:sz w:val="24"/>
          <w:szCs w:val="24"/>
        </w:rPr>
        <w:t>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1) по запросу Финансового органа либо органа власти муниципального образования «</w:t>
      </w:r>
      <w:r w:rsidR="00456CBA">
        <w:rPr>
          <w:rFonts w:ascii="Times New Roman" w:hAnsi="Times New Roman" w:cs="Times New Roman"/>
          <w:sz w:val="24"/>
          <w:szCs w:val="24"/>
        </w:rPr>
        <w:t>Андреевское</w:t>
      </w:r>
      <w:r w:rsidRPr="00EA3239">
        <w:rPr>
          <w:rFonts w:ascii="Times New Roman" w:hAnsi="Times New Roman" w:cs="Times New Roman"/>
          <w:sz w:val="24"/>
          <w:szCs w:val="24"/>
        </w:rPr>
        <w:t xml:space="preserve">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1D5968" w:rsidRPr="00EA3239" w:rsidRDefault="001D5968" w:rsidP="001D5968">
      <w:pPr>
        <w:pStyle w:val="ConsPlusNonformat"/>
        <w:tabs>
          <w:tab w:val="left" w:pos="709"/>
        </w:tabs>
        <w:ind w:firstLine="709"/>
        <w:jc w:val="both"/>
        <w:rPr>
          <w:rFonts w:ascii="Times New Roman" w:hAnsi="Times New Roman" w:cs="Times New Roman"/>
          <w:sz w:val="24"/>
          <w:szCs w:val="24"/>
        </w:rPr>
      </w:pPr>
      <w:r w:rsidRPr="00EA3239">
        <w:rPr>
          <w:rFonts w:ascii="Times New Roman" w:hAnsi="Times New Roman" w:cs="Times New Roman"/>
          <w:sz w:val="24"/>
          <w:szCs w:val="24"/>
        </w:rPr>
        <w:t>а) информацию о принятых на учет бюджетных обязательствах, 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1D5968" w:rsidRPr="00EA3239" w:rsidRDefault="001D5968" w:rsidP="001D5968">
      <w:pPr>
        <w:pStyle w:val="ConsPlusNonformat"/>
        <w:ind w:firstLine="708"/>
        <w:jc w:val="both"/>
        <w:rPr>
          <w:rFonts w:ascii="Times New Roman" w:hAnsi="Times New Roman" w:cs="Times New Roman"/>
          <w:sz w:val="24"/>
          <w:szCs w:val="24"/>
        </w:rPr>
      </w:pPr>
      <w:r w:rsidRPr="00EA3239">
        <w:rPr>
          <w:rFonts w:ascii="Times New Roman" w:hAnsi="Times New Roman" w:cs="Times New Roman"/>
          <w:sz w:val="24"/>
          <w:szCs w:val="24"/>
        </w:rPr>
        <w:t xml:space="preserve">б) информацию об исполнении бюджетных обязательств, </w:t>
      </w:r>
      <w:hyperlink w:anchor="P945"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b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D5968" w:rsidRPr="00EA3239" w:rsidRDefault="001D5968" w:rsidP="001D5968">
      <w:pPr>
        <w:pStyle w:val="ConsPlusNormal"/>
        <w:tabs>
          <w:tab w:val="left" w:pos="709"/>
        </w:tabs>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 xml:space="preserve">2) по запросу главного распорядителя бюджетных средств местного бюджета Уполномоченным органом по </w:t>
      </w:r>
      <w:r w:rsidR="00456CBA">
        <w:rPr>
          <w:rFonts w:ascii="Times New Roman" w:hAnsi="Times New Roman" w:cs="Times New Roman"/>
          <w:sz w:val="24"/>
          <w:szCs w:val="24"/>
        </w:rPr>
        <w:t>Андреевск</w:t>
      </w:r>
      <w:r w:rsidRPr="00EA3239">
        <w:rPr>
          <w:rFonts w:ascii="Times New Roman" w:hAnsi="Times New Roman" w:cs="Times New Roman"/>
          <w:sz w:val="24"/>
          <w:szCs w:val="24"/>
        </w:rPr>
        <w:t>ому сельскому поселению представляет с указанными в запросе детализацией и группировкой показателей:</w:t>
      </w:r>
      <w:proofErr w:type="gramEnd"/>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1D5968" w:rsidRPr="000D3FCE" w:rsidRDefault="001D5968" w:rsidP="001D5968">
      <w:pPr>
        <w:pStyle w:val="ConsPlusNonformat"/>
        <w:tabs>
          <w:tab w:val="left" w:pos="567"/>
          <w:tab w:val="left" w:pos="709"/>
        </w:tabs>
        <w:jc w:val="both"/>
        <w:rPr>
          <w:rFonts w:ascii="Times New Roman" w:hAnsi="Times New Roman" w:cs="Times New Roman"/>
          <w:sz w:val="24"/>
          <w:szCs w:val="24"/>
        </w:rPr>
      </w:pPr>
      <w:r w:rsidRPr="00EA3239">
        <w:rPr>
          <w:rFonts w:ascii="Times New Roman" w:hAnsi="Times New Roman" w:cs="Times New Roman"/>
          <w:sz w:val="24"/>
          <w:szCs w:val="24"/>
        </w:rPr>
        <w:tab/>
        <w:t xml:space="preserve"> 3) получателю средств местного бюджета ежемесячно </w:t>
      </w:r>
      <w:proofErr w:type="gramStart"/>
      <w:r w:rsidRPr="00EA3239">
        <w:rPr>
          <w:rFonts w:ascii="Times New Roman" w:hAnsi="Times New Roman" w:cs="Times New Roman"/>
          <w:sz w:val="24"/>
          <w:szCs w:val="24"/>
        </w:rPr>
        <w:t>предоставляет справку</w:t>
      </w:r>
      <w:proofErr w:type="gramEnd"/>
      <w:r w:rsidRPr="00EA3239">
        <w:rPr>
          <w:rFonts w:ascii="Times New Roman" w:hAnsi="Times New Roman" w:cs="Times New Roman"/>
          <w:sz w:val="24"/>
          <w:szCs w:val="24"/>
        </w:rPr>
        <w:t xml:space="preserve"> об исполнении принятых на учет</w:t>
      </w:r>
      <w:r w:rsidRPr="00EA3239">
        <w:rPr>
          <w:rFonts w:ascii="Times New Roman" w:hAnsi="Times New Roman" w:cs="Times New Roman"/>
          <w:sz w:val="24"/>
          <w:szCs w:val="24"/>
        </w:rPr>
        <w:br/>
        <w:t xml:space="preserve">бюджетных обязательств (далее – Справка об исполнении обязательств), </w:t>
      </w:r>
      <w:hyperlink w:anchor="P782"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t xml:space="preserve"> которой установлены приложением № 4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7 к настоящему Порядку (далее – </w:t>
      </w:r>
      <w:r w:rsidRPr="000D3FCE">
        <w:rPr>
          <w:rFonts w:ascii="Times New Roman" w:hAnsi="Times New Roman" w:cs="Times New Roman"/>
          <w:sz w:val="24"/>
          <w:szCs w:val="24"/>
        </w:rPr>
        <w:lastRenderedPageBreak/>
        <w:t>Справка о неисполненных бюджетных обязательствах).</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0D3FCE">
        <w:rPr>
          <w:rFonts w:ascii="Times New Roman" w:hAnsi="Times New Roman" w:cs="Times New Roman"/>
          <w:sz w:val="24"/>
          <w:szCs w:val="24"/>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D5968" w:rsidRPr="000D3FCE" w:rsidDel="001E7838" w:rsidRDefault="001D5968" w:rsidP="001D5968">
      <w:pPr>
        <w:spacing w:after="0" w:line="240" w:lineRule="auto"/>
        <w:rPr>
          <w:del w:id="1" w:author="Лазарева Дарья Сергеевна" w:date="2023-07-17T10:22:00Z"/>
          <w:rFonts w:ascii="Times New Roman" w:eastAsia="Times New Roman" w:hAnsi="Times New Roman"/>
          <w:sz w:val="24"/>
          <w:szCs w:val="24"/>
          <w:lang w:eastAsia="ru-RU"/>
        </w:rPr>
        <w:sectPr w:rsidR="001D5968" w:rsidRPr="000D3FCE" w:rsidDel="001E7838" w:rsidSect="00CF3DB0">
          <w:headerReference w:type="default" r:id="rId28"/>
          <w:pgSz w:w="11906" w:h="16838"/>
          <w:pgMar w:top="1134" w:right="851" w:bottom="1134" w:left="1701" w:header="284" w:footer="851"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1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бюджетном обязательстве</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9E6795" w:rsidRDefault="001D5968" w:rsidP="009E6795">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бюджетном обязательстве</w:t>
            </w:r>
          </w:p>
          <w:p w:rsidR="001D5968" w:rsidRPr="000D3FCE" w:rsidRDefault="001D5968" w:rsidP="009E6795">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0D3FCE">
              <w:rPr>
                <w:rFonts w:ascii="Times New Roman" w:hAnsi="Times New Roman" w:cs="Times New Roman"/>
                <w:sz w:val="24"/>
                <w:szCs w:val="24"/>
              </w:rPr>
              <w:t xml:space="preserve"> присваивается автоматически в информационных системах Федерального казначейства.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Учетный номер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Дата формирования Сведений о бюджетном обязательстве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0D3FCE">
              <w:rPr>
                <w:rFonts w:ascii="Times New Roman" w:hAnsi="Times New Roman" w:cs="Times New Roman"/>
                <w:sz w:val="24"/>
                <w:szCs w:val="24"/>
              </w:rPr>
              <w:t xml:space="preserve"> формируется автоматически после подписания документа электронной подписью.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Тип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типа бюджетного обязательства, исходя из следующего: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 – закупка, если бюджетное обязательство связано с </w:t>
            </w:r>
            <w:r w:rsidRPr="000D3FCE">
              <w:rPr>
                <w:rFonts w:ascii="Times New Roman" w:hAnsi="Times New Roman" w:cs="Times New Roman"/>
                <w:sz w:val="24"/>
                <w:szCs w:val="24"/>
              </w:rPr>
              <w:lastRenderedPageBreak/>
              <w:t>закупкой товаров, работ, услуг в текущем финансовом году;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Информация о получателе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Получатель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Наименование бюджета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5.3. Код </w:t>
            </w:r>
            <w:hyperlink r:id="rId29" w:history="1">
              <w:r w:rsidRPr="000D3FCE">
                <w:rPr>
                  <w:rFonts w:ascii="Times New Roman" w:hAnsi="Times New Roman" w:cs="Times New Roman"/>
                  <w:sz w:val="24"/>
                  <w:szCs w:val="24"/>
                </w:rPr>
                <w:t>ОКТМО</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0"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5.4. Финансовый орган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5.5. Код по ОКПО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5.6. Код получателя бюджетных средств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5.7. Наименование главного распорядителя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5.8. Глава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5.9. Наименование органа Федерального казначейства</w:t>
            </w:r>
            <w:r w:rsidRPr="000D3FCE" w:rsidDel="00C91741">
              <w:rPr>
                <w:rFonts w:ascii="Times New Roman" w:hAnsi="Times New Roman" w:cs="Times New Roman"/>
                <w:sz w:val="24"/>
                <w:szCs w:val="24"/>
              </w:rPr>
              <w:t xml:space="preserve"> </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5.10. Код органа Федерального казначейства</w:t>
            </w:r>
            <w:r w:rsidRPr="000D3FCE" w:rsidDel="00C91741">
              <w:rPr>
                <w:rFonts w:ascii="Times New Roman" w:hAnsi="Times New Roman" w:cs="Times New Roman"/>
                <w:sz w:val="24"/>
                <w:szCs w:val="24"/>
              </w:rPr>
              <w:t xml:space="preserve"> </w:t>
            </w:r>
            <w:r w:rsidRPr="000D3FCE">
              <w:rPr>
                <w:rFonts w:ascii="Times New Roman" w:hAnsi="Times New Roman" w:cs="Times New Roman"/>
                <w:sz w:val="24"/>
                <w:szCs w:val="24"/>
              </w:rPr>
              <w:t>(далее – КОФК)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5.11. Номер лицевого счета получателя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Вид документа–основания</w:t>
            </w:r>
          </w:p>
          <w:p w:rsidR="001D5968" w:rsidRPr="000D3FCE" w:rsidRDefault="001D5968" w:rsidP="00CF3DB0">
            <w:pPr>
              <w:pStyle w:val="ConsPlusNormal"/>
              <w:jc w:val="both"/>
              <w:rPr>
                <w:rFonts w:ascii="Times New Roman" w:hAnsi="Times New Roman" w:cs="Times New Roman"/>
                <w:sz w:val="24"/>
                <w:szCs w:val="24"/>
              </w:rPr>
            </w:pP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один из следующих видов документов: «контракт», «договор»,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Наименование нормативного правового акта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документа–основания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предмет по документу–основанию.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0D3FCE">
              <w:rPr>
                <w:rFonts w:ascii="Times New Roman" w:hAnsi="Times New Roman" w:cs="Times New Roman"/>
                <w:sz w:val="24"/>
                <w:szCs w:val="24"/>
              </w:rPr>
              <w:t>ые</w:t>
            </w:r>
            <w:proofErr w:type="spellEnd"/>
            <w:r w:rsidRPr="000D3FCE">
              <w:rPr>
                <w:rFonts w:ascii="Times New Roman" w:hAnsi="Times New Roman" w:cs="Times New Roman"/>
                <w:sz w:val="24"/>
                <w:szCs w:val="24"/>
              </w:rPr>
              <w:t>) в контракте (договоре),</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или "нормативный правовой акт"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цели(ей) предоставления, целевого направления, направления(</w:t>
            </w:r>
            <w:proofErr w:type="spellStart"/>
            <w:r w:rsidRPr="000D3FCE">
              <w:rPr>
                <w:rFonts w:ascii="Times New Roman" w:hAnsi="Times New Roman" w:cs="Times New Roman"/>
                <w:sz w:val="24"/>
                <w:szCs w:val="24"/>
              </w:rPr>
              <w:t>ий</w:t>
            </w:r>
            <w:proofErr w:type="spellEnd"/>
            <w:r w:rsidRPr="000D3FCE">
              <w:rPr>
                <w:rFonts w:ascii="Times New Roman" w:hAnsi="Times New Roman" w:cs="Times New Roman"/>
                <w:sz w:val="24"/>
                <w:szCs w:val="24"/>
              </w:rPr>
              <w:t>) расходования субсидии, бюджетных инвестиций или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6.7. Признак казначейского сопровождения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признак казначейского сопровождения «Да» – в случае осуществления Уполномоченным органом в </w:t>
            </w:r>
            <w:r w:rsidRPr="00A03F1D">
              <w:rPr>
                <w:rFonts w:ascii="Times New Roman" w:hAnsi="Times New Roman" w:cs="Times New Roman"/>
                <w:sz w:val="24"/>
                <w:szCs w:val="24"/>
              </w:rPr>
              <w:t>соответствии с законодательством Российской Федерации и ______________________________ казначейского</w:t>
            </w:r>
            <w:r w:rsidRPr="000D3FCE">
              <w:rPr>
                <w:rFonts w:ascii="Times New Roman" w:hAnsi="Times New Roman" w:cs="Times New Roman"/>
                <w:sz w:val="24"/>
                <w:szCs w:val="24"/>
              </w:rPr>
              <w:t xml:space="preserve"> сопровождения средств, предоставляемых в соответствии с документом–основанием. В остальных случаях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Идентификатор</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0D3FCE">
                <w:rPr>
                  <w:rFonts w:ascii="Times New Roman" w:hAnsi="Times New Roman" w:cs="Times New Roman"/>
                  <w:sz w:val="24"/>
                  <w:szCs w:val="24"/>
                </w:rPr>
                <w:t>пункте 6.7</w:t>
              </w:r>
            </w:hyperlink>
            <w:r w:rsidRPr="000D3FCE">
              <w:rPr>
                <w:rFonts w:ascii="Times New Roman" w:hAnsi="Times New Roman" w:cs="Times New Roman"/>
                <w:sz w:val="24"/>
                <w:szCs w:val="24"/>
              </w:rPr>
              <w:t xml:space="preserve"> (при наличии).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w:t>
            </w:r>
            <w:proofErr w:type="spellStart"/>
            <w:r w:rsidRPr="000D3FCE">
              <w:rPr>
                <w:rFonts w:ascii="Times New Roman" w:hAnsi="Times New Roman" w:cs="Times New Roman"/>
                <w:sz w:val="24"/>
                <w:szCs w:val="24"/>
              </w:rPr>
              <w:t>незаполнении</w:t>
            </w:r>
            <w:proofErr w:type="spellEnd"/>
            <w:r w:rsidRPr="000D3FCE">
              <w:rPr>
                <w:rFonts w:ascii="Times New Roman" w:hAnsi="Times New Roman" w:cs="Times New Roman"/>
                <w:sz w:val="24"/>
                <w:szCs w:val="24"/>
              </w:rPr>
              <w:t xml:space="preserve"> </w:t>
            </w:r>
            <w:hyperlink w:anchor="P303" w:history="1">
              <w:r w:rsidRPr="000D3FCE">
                <w:rPr>
                  <w:rFonts w:ascii="Times New Roman" w:hAnsi="Times New Roman" w:cs="Times New Roman"/>
                  <w:sz w:val="24"/>
                  <w:szCs w:val="24"/>
                </w:rPr>
                <w:t>пункта 6.7</w:t>
              </w:r>
            </w:hyperlink>
            <w:r w:rsidRPr="000D3FCE">
              <w:rPr>
                <w:rFonts w:ascii="Times New Roman" w:hAnsi="Times New Roman" w:cs="Times New Roman"/>
                <w:sz w:val="24"/>
                <w:szCs w:val="24"/>
              </w:rPr>
              <w:t xml:space="preserve"> идентификатор указывается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6.10. Сумма в валюте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документ–основание предусматривает </w:t>
            </w:r>
            <w:r w:rsidRPr="000D3FCE">
              <w:rPr>
                <w:rFonts w:ascii="Times New Roman" w:hAnsi="Times New Roman" w:cs="Times New Roman"/>
                <w:sz w:val="24"/>
                <w:szCs w:val="24"/>
              </w:rPr>
              <w:lastRenderedPageBreak/>
              <w:t>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6.11. Код валюты по </w:t>
            </w:r>
            <w:hyperlink r:id="rId31" w:history="1">
              <w:r w:rsidRPr="000D3FCE">
                <w:rPr>
                  <w:rFonts w:ascii="Times New Roman" w:hAnsi="Times New Roman" w:cs="Times New Roman"/>
                  <w:sz w:val="24"/>
                  <w:szCs w:val="24"/>
                </w:rPr>
                <w:t>ОКВ</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2"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3"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Сумма в валюте Российской Федерации, всего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rFonts w:ascii="Times New Roman" w:hAnsi="Times New Roman" w:cs="Times New Roman"/>
                  <w:sz w:val="24"/>
                  <w:szCs w:val="24"/>
                </w:rPr>
                <w:t>пунктам 6.10</w:t>
              </w:r>
            </w:hyperlink>
            <w:r w:rsidRPr="000D3FCE">
              <w:rPr>
                <w:rFonts w:ascii="Times New Roman" w:hAnsi="Times New Roman" w:cs="Times New Roman"/>
                <w:sz w:val="24"/>
                <w:szCs w:val="24"/>
              </w:rPr>
              <w:t xml:space="preserve"> и </w:t>
            </w:r>
            <w:hyperlink w:anchor="P315" w:history="1">
              <w:r w:rsidRPr="000D3FCE">
                <w:rPr>
                  <w:rFonts w:ascii="Times New Roman" w:hAnsi="Times New Roman" w:cs="Times New Roman"/>
                  <w:sz w:val="24"/>
                  <w:szCs w:val="24"/>
                </w:rPr>
                <w:t>6.11</w:t>
              </w:r>
            </w:hyperlink>
            <w:r w:rsidRPr="000D3FCE">
              <w:rPr>
                <w:rFonts w:ascii="Times New Roman" w:hAnsi="Times New Roman" w:cs="Times New Roman"/>
                <w:sz w:val="24"/>
                <w:szCs w:val="24"/>
              </w:rPr>
              <w:t xml:space="preserve">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6.15. Сумма платежа, требующего подтверждения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6.18. Основание </w:t>
            </w:r>
            <w:proofErr w:type="spellStart"/>
            <w:r w:rsidRPr="000D3FCE">
              <w:rPr>
                <w:rFonts w:ascii="Times New Roman" w:hAnsi="Times New Roman" w:cs="Times New Roman"/>
                <w:sz w:val="24"/>
                <w:szCs w:val="24"/>
              </w:rPr>
              <w:t>невключения</w:t>
            </w:r>
            <w:proofErr w:type="spellEnd"/>
            <w:r w:rsidRPr="000D3FCE">
              <w:rPr>
                <w:rFonts w:ascii="Times New Roman" w:hAnsi="Times New Roman" w:cs="Times New Roman"/>
                <w:sz w:val="24"/>
                <w:szCs w:val="24"/>
              </w:rPr>
              <w:t xml:space="preserve"> договора (муниципального контракта) в реестр контрактов</w:t>
            </w:r>
          </w:p>
        </w:tc>
        <w:tc>
          <w:tcPr>
            <w:tcW w:w="645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При заполнении в </w:t>
            </w:r>
            <w:hyperlink w:anchor="P288" w:history="1">
              <w:r w:rsidRPr="000D3FCE">
                <w:rPr>
                  <w:rFonts w:ascii="Times New Roman" w:hAnsi="Times New Roman"/>
                  <w:sz w:val="24"/>
                  <w:szCs w:val="24"/>
                </w:rPr>
                <w:t>пункте 6.1</w:t>
              </w:r>
            </w:hyperlink>
            <w:r w:rsidRPr="000D3FCE">
              <w:rPr>
                <w:rFonts w:ascii="Times New Roman" w:hAnsi="Times New Roman"/>
                <w:sz w:val="24"/>
                <w:szCs w:val="24"/>
              </w:rPr>
              <w:t xml:space="preserve"> настоящей информации значения «договор» </w:t>
            </w:r>
            <w:r w:rsidRPr="000D3FCE">
              <w:rPr>
                <w:rFonts w:ascii="Times New Roman" w:hAnsi="Times New Roman"/>
                <w:sz w:val="24"/>
                <w:szCs w:val="24"/>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D3FCE">
              <w:rPr>
                <w:rFonts w:ascii="Times New Roman" w:hAnsi="Times New Roman"/>
                <w:sz w:val="24"/>
                <w:szCs w:val="24"/>
                <w:lang w:eastAsia="ru-RU"/>
              </w:rPr>
              <w:t>невключения</w:t>
            </w:r>
            <w:proofErr w:type="spellEnd"/>
            <w:r w:rsidRPr="000D3FCE">
              <w:rPr>
                <w:rFonts w:ascii="Times New Roman" w:hAnsi="Times New Roman"/>
                <w:sz w:val="24"/>
                <w:szCs w:val="24"/>
                <w:lang w:eastAsia="ru-RU"/>
              </w:rPr>
              <w:t xml:space="preserve"> договора (контракта) в реестр контрактов.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7.1. Наименование юридического лица/фамилия, имя, </w:t>
            </w:r>
            <w:r w:rsidRPr="000D3FCE">
              <w:rPr>
                <w:rFonts w:ascii="Times New Roman" w:hAnsi="Times New Roman" w:cs="Times New Roman"/>
                <w:sz w:val="24"/>
                <w:szCs w:val="24"/>
              </w:rPr>
              <w:lastRenderedPageBreak/>
              <w:t>отчество физического лица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w:t>
            </w:r>
            <w:r w:rsidRPr="000D3FCE">
              <w:rPr>
                <w:rFonts w:ascii="Times New Roman" w:hAnsi="Times New Roman" w:cs="Times New Roman"/>
                <w:sz w:val="24"/>
                <w:szCs w:val="24"/>
              </w:rPr>
              <w:lastRenderedPageBreak/>
              <w:t>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ИНН контрагента в соответствии со сведениями ЕГРЮЛ.</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Код причины постановки на учет в налоговом органе (КПП)</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КПП контрагента в соответствии со сведениями ЕГРЮЛ (при наличии).</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Код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0D3FCE">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0D3FCE">
              <w:rPr>
                <w:rFonts w:ascii="Times New Roman" w:hAnsi="Times New Roman" w:cs="Times New Roman"/>
                <w:sz w:val="24"/>
                <w:szCs w:val="24"/>
              </w:rPr>
              <w:t xml:space="preserve"> и КПП контрагента, указанным в </w:t>
            </w:r>
            <w:hyperlink w:anchor="P343" w:history="1">
              <w:r w:rsidRPr="000D3FCE">
                <w:rPr>
                  <w:rFonts w:ascii="Times New Roman" w:hAnsi="Times New Roman" w:cs="Times New Roman"/>
                  <w:sz w:val="24"/>
                  <w:szCs w:val="24"/>
                </w:rPr>
                <w:t>пунктах 7.2</w:t>
              </w:r>
            </w:hyperlink>
            <w:r w:rsidRPr="000D3FCE">
              <w:rPr>
                <w:rFonts w:ascii="Times New Roman" w:hAnsi="Times New Roman" w:cs="Times New Roman"/>
                <w:sz w:val="24"/>
                <w:szCs w:val="24"/>
              </w:rPr>
              <w:t xml:space="preserve"> и </w:t>
            </w:r>
            <w:hyperlink w:anchor="P346" w:history="1">
              <w:r w:rsidRPr="000D3FCE">
                <w:rPr>
                  <w:rFonts w:ascii="Times New Roman" w:hAnsi="Times New Roman" w:cs="Times New Roman"/>
                  <w:sz w:val="24"/>
                  <w:szCs w:val="24"/>
                </w:rPr>
                <w:t>7.3</w:t>
              </w:r>
            </w:hyperlink>
            <w:r w:rsidRPr="000D3FCE">
              <w:rPr>
                <w:rFonts w:ascii="Times New Roman" w:hAnsi="Times New Roman" w:cs="Times New Roman"/>
                <w:sz w:val="24"/>
                <w:szCs w:val="24"/>
              </w:rPr>
              <w:t xml:space="preserve"> настоящей информации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Номер лицевого счета (раздела на лицевом счете)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Номер банковского (казначейского) счета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7.7. Наименование банка (иной организации), в которо</w:t>
            </w:r>
            <w:proofErr w:type="gramStart"/>
            <w:r w:rsidRPr="000D3FCE">
              <w:rPr>
                <w:rFonts w:ascii="Times New Roman" w:hAnsi="Times New Roman" w:cs="Times New Roman"/>
                <w:sz w:val="24"/>
                <w:szCs w:val="24"/>
              </w:rPr>
              <w:t>м(</w:t>
            </w:r>
            <w:proofErr w:type="gramEnd"/>
            <w:r w:rsidRPr="000D3FCE">
              <w:rPr>
                <w:rFonts w:ascii="Times New Roman" w:hAnsi="Times New Roman" w:cs="Times New Roman"/>
                <w:sz w:val="24"/>
                <w:szCs w:val="24"/>
              </w:rPr>
              <w:t>-ой) открыт счет контрагенту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7.8. БИК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БИК банка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7.9. Корреспондентский </w:t>
            </w:r>
            <w:r w:rsidRPr="000D3FCE">
              <w:rPr>
                <w:rFonts w:ascii="Times New Roman" w:hAnsi="Times New Roman" w:cs="Times New Roman"/>
                <w:sz w:val="24"/>
                <w:szCs w:val="24"/>
              </w:rPr>
              <w:lastRenderedPageBreak/>
              <w:t>счет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корреспондентский счет банка контрагента (при </w:t>
            </w:r>
            <w:r w:rsidRPr="000D3FCE">
              <w:rPr>
                <w:rFonts w:ascii="Times New Roman" w:hAnsi="Times New Roman" w:cs="Times New Roman"/>
                <w:sz w:val="24"/>
                <w:szCs w:val="24"/>
              </w:rPr>
              <w:lastRenderedPageBreak/>
              <w:t>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Расшифровка обязательства</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rPr>
                <w:rFonts w:ascii="Times New Roman" w:hAnsi="Times New Roman"/>
                <w:sz w:val="24"/>
                <w:szCs w:val="24"/>
              </w:rPr>
            </w:pPr>
            <w:r w:rsidRPr="000D3FCE">
              <w:rPr>
                <w:rFonts w:ascii="Times New Roman" w:hAnsi="Times New Roman"/>
                <w:sz w:val="28"/>
                <w:szCs w:val="28"/>
              </w:rPr>
              <w:t xml:space="preserve"> </w:t>
            </w:r>
            <w:r w:rsidRPr="000D3FCE">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8"/>
                <w:szCs w:val="28"/>
                <w:lang w:eastAsia="ru-RU"/>
              </w:rPr>
              <w:t xml:space="preserve"> </w:t>
            </w:r>
            <w:r w:rsidRPr="000D3FCE">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Код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Признак безусловности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8.6. Сумма исполненного обязательства прошлых </w:t>
            </w:r>
            <w:r w:rsidRPr="000D3FCE">
              <w:rPr>
                <w:rFonts w:ascii="Times New Roman" w:hAnsi="Times New Roman" w:cs="Times New Roman"/>
                <w:sz w:val="24"/>
                <w:szCs w:val="24"/>
              </w:rPr>
              <w:lastRenderedPageBreak/>
              <w:t>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D3FCE">
              <w:rPr>
                <w:rFonts w:ascii="Times New Roman" w:hAnsi="Times New Roman" w:cs="Times New Roman"/>
                <w:sz w:val="24"/>
                <w:szCs w:val="24"/>
              </w:rPr>
              <w:t>последующие</w:t>
            </w:r>
            <w:proofErr w:type="gramEnd"/>
            <w:r w:rsidRPr="000D3FCE">
              <w:rPr>
                <w:rFonts w:ascii="Times New Roman" w:hAnsi="Times New Roman" w:cs="Times New Roman"/>
                <w:sz w:val="24"/>
                <w:szCs w:val="24"/>
              </w:rPr>
              <w:t xml:space="preserve">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8.10. Дата выплаты по исполнительному документу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8.11. Аналитический код</w:t>
            </w:r>
          </w:p>
        </w:tc>
        <w:tc>
          <w:tcPr>
            <w:tcW w:w="6457" w:type="dxa"/>
          </w:tcPr>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0D3FCE">
              <w:rPr>
                <w:rFonts w:ascii="Times New Roman" w:hAnsi="Times New Roman"/>
                <w:sz w:val="24"/>
                <w:szCs w:val="24"/>
                <w:lang w:eastAsia="ru-RU"/>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rFonts w:ascii="Times New Roman" w:hAnsi="Times New Roman"/>
                <w:sz w:val="28"/>
                <w:szCs w:val="28"/>
              </w:rPr>
              <w:t xml:space="preserve"> </w:t>
            </w:r>
            <w:r w:rsidRPr="000D3FCE">
              <w:rPr>
                <w:rFonts w:ascii="Times New Roman" w:hAnsi="Times New Roman"/>
                <w:sz w:val="24"/>
                <w:szCs w:val="24"/>
                <w:lang w:eastAsia="ru-RU"/>
              </w:rPr>
              <w:t>Также может указываться дополнительная классификация, применяемая в учете.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8.12. Примечание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8.13 Руководитель (уполномоченное лицо)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850"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ПРИЛОЖЕНИЕ № 2</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денежном обязательстве</w:t>
      </w:r>
    </w:p>
    <w:p w:rsidR="001D5968" w:rsidRPr="000D3FCE" w:rsidRDefault="001D5968" w:rsidP="001D5968">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1D5968" w:rsidRPr="000D3FCE" w:rsidTr="00CF3DB0">
        <w:tc>
          <w:tcPr>
            <w:tcW w:w="9213"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информации (реквизита, показателя)</w:t>
            </w:r>
          </w:p>
        </w:tc>
        <w:tc>
          <w:tcPr>
            <w:tcW w:w="5465"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информации (реквизита, показателя)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денежном обязательстве</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0D3FCE">
              <w:rPr>
                <w:rFonts w:ascii="Times New Roman" w:hAnsi="Times New Roman"/>
                <w:sz w:val="24"/>
                <w:szCs w:val="24"/>
                <w:lang w:eastAsia="ru-RU"/>
              </w:rPr>
              <w:t xml:space="preserve"> присваивается автоматически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Дата Сведений о денежном обязательстве</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дата Сведений о денежном обязательстве</w:t>
            </w:r>
            <w:proofErr w:type="gramEnd"/>
            <w:r w:rsidRPr="000D3FCE">
              <w:rPr>
                <w:rFonts w:ascii="Times New Roman" w:hAnsi="Times New Roman"/>
                <w:sz w:val="24"/>
                <w:szCs w:val="24"/>
                <w:lang w:eastAsia="ru-RU"/>
              </w:rPr>
              <w:t xml:space="preserve"> проставляется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Учетный номер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денежное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формировании Сведений </w:t>
            </w:r>
            <w:proofErr w:type="gramStart"/>
            <w:r w:rsidRPr="000D3FCE">
              <w:rPr>
                <w:rFonts w:ascii="Times New Roman" w:hAnsi="Times New Roman" w:cs="Times New Roman"/>
                <w:sz w:val="24"/>
                <w:szCs w:val="24"/>
              </w:rPr>
              <w:t>о</w:t>
            </w:r>
            <w:proofErr w:type="gramEnd"/>
            <w:r w:rsidRPr="000D3FCE">
              <w:rPr>
                <w:rFonts w:ascii="Times New Roman" w:hAnsi="Times New Roman" w:cs="Times New Roman"/>
                <w:sz w:val="24"/>
                <w:szCs w:val="24"/>
              </w:rPr>
              <w:t xml:space="preserve"> денежном </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1D5968" w:rsidRPr="000D3FCE" w:rsidRDefault="004E4155" w:rsidP="00CF3DB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D5968" w:rsidRPr="000D3FCE">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w:t>
            </w:r>
            <w:r w:rsidRPr="000D3FCE">
              <w:rPr>
                <w:rFonts w:ascii="Times New Roman" w:hAnsi="Times New Roman"/>
                <w:sz w:val="24"/>
                <w:szCs w:val="24"/>
                <w:lang w:eastAsia="ru-RU"/>
              </w:rPr>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Получатель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Код получателя бюджетных средств по Сводному реестру</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лицевого счета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Главный распорядитель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Глава по 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6.6. Наименование бюджета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6.7. Код </w:t>
            </w:r>
            <w:hyperlink r:id="rId34" w:history="1">
              <w:r w:rsidRPr="000D3FCE">
                <w:rPr>
                  <w:rFonts w:ascii="Times New Roman" w:hAnsi="Times New Roman" w:cs="Times New Roman"/>
                  <w:sz w:val="24"/>
                  <w:szCs w:val="24"/>
                </w:rPr>
                <w:t>ОКТМО</w:t>
              </w:r>
            </w:hyperlink>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Финансовый орган</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Код по ОКПО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финансового органа по </w:t>
            </w:r>
            <w:r w:rsidRPr="000D3FCE">
              <w:rPr>
                <w:rFonts w:ascii="Times New Roman" w:hAnsi="Times New Roman" w:cs="Times New Roman"/>
                <w:sz w:val="24"/>
                <w:szCs w:val="24"/>
              </w:rPr>
              <w:lastRenderedPageBreak/>
              <w:t>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6.10. Территориальный орган Федерального казначейства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6.11. Код органа Федерального казначейства (далее - КОФК)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Управления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Признак платежа, требующего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Вид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7.2. Номер</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Дата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Предмет</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Наименование вида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7.7. Код по бюджетной классификации (далее – Код по </w:t>
            </w:r>
            <w:r w:rsidRPr="000D3FCE">
              <w:rPr>
                <w:rFonts w:ascii="Times New Roman" w:hAnsi="Times New Roman" w:cs="Times New Roman"/>
                <w:sz w:val="24"/>
                <w:szCs w:val="24"/>
              </w:rPr>
              <w:lastRenderedPageBreak/>
              <w:t>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код бюджетной классификации расходов местного бюджета в соответствии с </w:t>
            </w:r>
            <w:r w:rsidRPr="000D3FCE">
              <w:rPr>
                <w:rFonts w:ascii="Times New Roman" w:hAnsi="Times New Roman" w:cs="Times New Roman"/>
                <w:sz w:val="24"/>
                <w:szCs w:val="24"/>
              </w:rPr>
              <w:lastRenderedPageBreak/>
              <w:t>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7.8. Аналитический код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7.9. Сумма в рублевом эквиваленте, всего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денежного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7.10. Код валюты</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6"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7.11. в том числе перечислено средств, требующих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7.12. Срок исполнения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27"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3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r w:rsidRPr="000D3FCE" w:rsidDel="0006334D">
        <w:rPr>
          <w:rFonts w:ascii="Times New Roman" w:hAnsi="Times New Roman" w:cs="Times New Roman"/>
          <w:sz w:val="24"/>
          <w:szCs w:val="24"/>
        </w:rPr>
        <w:t xml:space="preserve"> </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Перечень</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документов, на основании которых возникают </w:t>
      </w:r>
      <w:proofErr w:type="gramStart"/>
      <w:r w:rsidRPr="000D3FCE">
        <w:rPr>
          <w:rFonts w:ascii="Times New Roman" w:hAnsi="Times New Roman" w:cs="Times New Roman"/>
          <w:sz w:val="24"/>
          <w:szCs w:val="24"/>
        </w:rPr>
        <w:t>бюджетные</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документов, подтверждающих возникновение денежных</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N </w:t>
            </w:r>
            <w:proofErr w:type="gramStart"/>
            <w:r w:rsidRPr="000D3FCE">
              <w:rPr>
                <w:rFonts w:ascii="Times New Roman" w:hAnsi="Times New Roman" w:cs="Times New Roman"/>
                <w:sz w:val="24"/>
                <w:szCs w:val="24"/>
              </w:rPr>
              <w:t>п</w:t>
            </w:r>
            <w:proofErr w:type="gramEnd"/>
            <w:r w:rsidRPr="000D3FCE">
              <w:rPr>
                <w:rFonts w:ascii="Times New Roman" w:hAnsi="Times New Roman" w:cs="Times New Roman"/>
                <w:sz w:val="24"/>
                <w:szCs w:val="24"/>
              </w:rPr>
              <w:t>/п</w:t>
            </w:r>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rPr>
          <w:trHeight w:val="611"/>
        </w:trPr>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Извещение об осуществлении закупки</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Формирование денежного обязательства не предусматривается</w:t>
            </w:r>
          </w:p>
        </w:tc>
      </w:tr>
      <w:tr w:rsidR="001D5968" w:rsidRPr="000D3FCE" w:rsidTr="00CF3DB0">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w:t>
            </w:r>
          </w:p>
        </w:tc>
        <w:tc>
          <w:tcPr>
            <w:tcW w:w="4250"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proofErr w:type="gramStart"/>
            <w:r w:rsidRPr="000D3FCE">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r w:rsidRPr="000D3FCE">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Счет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r w:rsidRPr="000D3FCE" w:rsidDel="008611FF">
              <w:rPr>
                <w:rFonts w:ascii="Times New Roman" w:hAnsi="Times New Roman" w:cs="Times New Roman"/>
                <w:sz w:val="24"/>
                <w:szCs w:val="24"/>
              </w:rPr>
              <w:t xml:space="preserve"> </w:t>
            </w:r>
          </w:p>
        </w:tc>
      </w:tr>
      <w:tr w:rsidR="001D5968" w:rsidRPr="000D3FCE" w:rsidTr="00CF3DB0">
        <w:trPr>
          <w:trHeight w:val="272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 или иной документ, являющийся основанием для оплаты неустойки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Чек</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w:t>
            </w:r>
          </w:p>
        </w:tc>
        <w:tc>
          <w:tcPr>
            <w:tcW w:w="4250" w:type="dxa"/>
            <w:vMerge w:val="restart"/>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Предварительный отчет о выполнении муниципального задания (ф. 0506501)</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w:t>
            </w:r>
            <w:r w:rsidRPr="000D3FCE">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D5968" w:rsidRPr="000D3FCE" w:rsidTr="00CF3DB0">
        <w:trPr>
          <w:trHeight w:val="615"/>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w:t>
            </w:r>
          </w:p>
        </w:tc>
        <w:tc>
          <w:tcPr>
            <w:tcW w:w="4250" w:type="dxa"/>
            <w:vMerge w:val="restart"/>
          </w:tcPr>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0D3FCE">
              <w:rPr>
                <w:rFonts w:ascii="Times New Roman" w:hAnsi="Times New Roman"/>
                <w:sz w:val="24"/>
                <w:szCs w:val="24"/>
                <w:lang w:eastAsia="ru-RU"/>
              </w:rPr>
              <w:lastRenderedPageBreak/>
              <w:t>которых являются межбюджетные трансферты</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D5968" w:rsidRPr="000D3FCE" w:rsidTr="00CF3DB0">
        <w:trPr>
          <w:trHeight w:val="576"/>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w:t>
            </w:r>
          </w:p>
        </w:tc>
      </w:tr>
      <w:tr w:rsidR="001D5968" w:rsidRPr="000D3FCE" w:rsidTr="00CF3DB0">
        <w:trPr>
          <w:trHeight w:val="576"/>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 не определенный </w:t>
            </w:r>
            <w:hyperlink w:anchor="P512"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закон, иной нормативный правовой акт, в соответствии, с </w:t>
            </w:r>
            <w:proofErr w:type="gramStart"/>
            <w:r w:rsidRPr="000D3FCE">
              <w:rPr>
                <w:rFonts w:ascii="Times New Roman" w:hAnsi="Times New Roman" w:cs="Times New Roman"/>
                <w:sz w:val="24"/>
                <w:szCs w:val="24"/>
              </w:rPr>
              <w:t>которыми</w:t>
            </w:r>
            <w:proofErr w:type="gramEnd"/>
            <w:r w:rsidRPr="000D3FCE">
              <w:rPr>
                <w:rFonts w:ascii="Times New Roman" w:hAnsi="Times New Roman" w:cs="Times New Roman"/>
                <w:sz w:val="24"/>
                <w:szCs w:val="24"/>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0D3FCE">
              <w:rPr>
                <w:rFonts w:ascii="Times New Roman" w:hAnsi="Times New Roman" w:cs="Times New Roman"/>
                <w:sz w:val="24"/>
                <w:szCs w:val="24"/>
              </w:rPr>
              <w:br/>
              <w:t>(договора ГПХ и ГПД);</w:t>
            </w:r>
          </w:p>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4"/>
                <w:szCs w:val="24"/>
              </w:rPr>
              <w:t>– акт сверки взаимных расчетов;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решение суда о расторжении муниципального контракта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характер), возникший на основании </w:t>
            </w:r>
            <w:r w:rsidRPr="000D3FCE">
              <w:rPr>
                <w:rFonts w:ascii="Times New Roman" w:hAnsi="Times New Roman" w:cs="Times New Roman"/>
                <w:sz w:val="24"/>
                <w:szCs w:val="24"/>
              </w:rPr>
              <w:lastRenderedPageBreak/>
              <w:t>нормативно правового акта;</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1D5968"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соглашения о передаче полномочий;</w:t>
            </w:r>
          </w:p>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Авансовый отчет (ф. 0504505)</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сверки взаимных расчетов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на выдачу денежных средств под отчет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физического лица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суда о расторжении муниципального контракта (договора)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Квитанция</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Служебная записка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rPr>
          <w:trHeight w:val="85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Расчетно-платежная ведомость (ф.0504401)</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cs="Times New Roman"/>
                <w:sz w:val="24"/>
                <w:szCs w:val="24"/>
              </w:rPr>
              <w:t>Расчетная ведомость (ф.0504402)</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1D5968" w:rsidRPr="000D3FCE" w:rsidTr="00006F1F">
        <w:trPr>
          <w:trHeight w:val="1058"/>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4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ind w:left="3969"/>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Справка об исполнении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1D5968" w:rsidRPr="000D3FCE" w:rsidTr="00CF3DB0">
        <w:tc>
          <w:tcPr>
            <w:tcW w:w="572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7"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8"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w:t>
            </w:r>
            <w:r w:rsidR="00006F1F">
              <w:rPr>
                <w:rFonts w:ascii="Times New Roman" w:hAnsi="Times New Roman" w:cs="Times New Roman"/>
                <w:sz w:val="24"/>
                <w:szCs w:val="24"/>
              </w:rPr>
              <w:t>об</w:t>
            </w:r>
            <w:r w:rsidRPr="000D3FCE">
              <w:rPr>
                <w:rFonts w:ascii="Times New Roman" w:hAnsi="Times New Roman" w:cs="Times New Roman"/>
                <w:sz w:val="24"/>
                <w:szCs w:val="24"/>
              </w:rPr>
              <w:t>разования________________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1D5968" w:rsidRPr="000D3FCE" w:rsidTr="0000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9.1.Документ–</w:t>
            </w:r>
            <w:r w:rsidR="00006F1F">
              <w:rPr>
                <w:rFonts w:ascii="Times New Roman" w:hAnsi="Times New Roman" w:cs="Times New Roman"/>
                <w:sz w:val="24"/>
                <w:szCs w:val="24"/>
              </w:rPr>
              <w:t>о</w:t>
            </w:r>
            <w:r w:rsidRPr="000D3FCE">
              <w:rPr>
                <w:rFonts w:ascii="Times New Roman" w:hAnsi="Times New Roman" w:cs="Times New Roman"/>
                <w:sz w:val="24"/>
                <w:szCs w:val="24"/>
              </w:rPr>
              <w:t>снование</w:t>
            </w:r>
            <w:r w:rsidR="00006F1F">
              <w:rPr>
                <w:rFonts w:ascii="Times New Roman" w:hAnsi="Times New Roman" w:cs="Times New Roman"/>
                <w:sz w:val="24"/>
                <w:szCs w:val="24"/>
              </w:rPr>
              <w:t xml:space="preserve"> </w:t>
            </w:r>
            <w:r w:rsidRPr="000D3FCE">
              <w:rPr>
                <w:rFonts w:ascii="Times New Roman" w:hAnsi="Times New Roman" w:cs="Times New Roman"/>
                <w:sz w:val="24"/>
                <w:szCs w:val="24"/>
              </w:rPr>
              <w:t>/исполнительный документ (решение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9.4. Сумма принятых на учет обязательств на 20__ текущий </w:t>
            </w:r>
            <w:r w:rsidRPr="000D3FCE">
              <w:rPr>
                <w:rFonts w:ascii="Times New Roman" w:hAnsi="Times New Roman" w:cs="Times New Roman"/>
                <w:sz w:val="24"/>
                <w:szCs w:val="24"/>
              </w:rPr>
              <w:lastRenderedPageBreak/>
              <w:t>финансовый год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w:t>
            </w:r>
            <w:r w:rsidRPr="000D3FCE">
              <w:rPr>
                <w:rFonts w:ascii="Times New Roman" w:hAnsi="Times New Roman" w:cs="Times New Roman"/>
                <w:sz w:val="24"/>
                <w:szCs w:val="24"/>
              </w:rPr>
              <w:lastRenderedPageBreak/>
              <w:t>обязательств на текущий финансовый год (с учетом неисполненных бюджетных или денежных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9.5. Сумма принятых на учет </w:t>
            </w:r>
            <w:proofErr w:type="gramStart"/>
            <w:r w:rsidRPr="000D3FCE">
              <w:rPr>
                <w:rFonts w:ascii="Times New Roman" w:hAnsi="Times New Roman" w:cs="Times New Roman"/>
                <w:sz w:val="24"/>
                <w:szCs w:val="24"/>
              </w:rPr>
              <w:t>обязательств</w:t>
            </w:r>
            <w:proofErr w:type="gramEnd"/>
            <w:r w:rsidRPr="000D3FCE">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5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C16429">
        <w:rPr>
          <w:rFonts w:ascii="Times New Roman" w:hAnsi="Times New Roman" w:cs="Times New Roman"/>
          <w:sz w:val="24"/>
          <w:szCs w:val="24"/>
        </w:rPr>
        <w:t xml:space="preserve"> </w:t>
      </w: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r w:rsidR="00C16429">
        <w:rPr>
          <w:rFonts w:ascii="Times New Roman" w:hAnsi="Times New Roman" w:cs="Times New Roman"/>
          <w:b/>
          <w:sz w:val="24"/>
          <w:szCs w:val="24"/>
        </w:rPr>
        <w:t xml:space="preserve"> </w:t>
      </w:r>
      <w:r w:rsidRPr="000D3FCE">
        <w:rPr>
          <w:rFonts w:ascii="Times New Roman" w:hAnsi="Times New Roman" w:cs="Times New Roman"/>
          <w:b/>
          <w:sz w:val="24"/>
          <w:szCs w:val="24"/>
        </w:rPr>
        <w:t xml:space="preserve">отчета. Информация о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________________________________________ </w:t>
      </w:r>
      <w:proofErr w:type="gramStart"/>
      <w:r w:rsidRPr="000D3FCE">
        <w:rPr>
          <w:rFonts w:ascii="Times New Roman" w:hAnsi="Times New Roman" w:cs="Times New Roman"/>
          <w:b/>
          <w:sz w:val="24"/>
          <w:szCs w:val="24"/>
        </w:rPr>
        <w:t>обязательствах</w:t>
      </w:r>
      <w:proofErr w:type="gramEnd"/>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1D5968" w:rsidRPr="000D3FCE" w:rsidTr="00CF3DB0">
        <w:tc>
          <w:tcPr>
            <w:tcW w:w="5863"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D3FCE">
              <w:rPr>
                <w:rFonts w:ascii="Times New Roman" w:hAnsi="Times New Roman" w:cs="Times New Roman"/>
                <w:sz w:val="24"/>
                <w:szCs w:val="24"/>
              </w:rPr>
              <w:t>указанными</w:t>
            </w:r>
            <w:proofErr w:type="gramEnd"/>
            <w:r w:rsidRPr="000D3FCE">
              <w:rPr>
                <w:rFonts w:ascii="Times New Roman" w:hAnsi="Times New Roman" w:cs="Times New Roman"/>
                <w:sz w:val="24"/>
                <w:szCs w:val="24"/>
              </w:rPr>
              <w:t xml:space="preserve"> в запросе детализацией и группировкой показателей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0D3FCE">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Код </w:t>
            </w:r>
            <w:hyperlink r:id="rId39"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0"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0D3FCE">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41" w:history="1">
              <w:r w:rsidRPr="000D3FCE">
                <w:rPr>
                  <w:rFonts w:ascii="Times New Roman" w:hAnsi="Times New Roman" w:cs="Times New Roman"/>
                  <w:sz w:val="24"/>
                  <w:szCs w:val="24"/>
                </w:rPr>
                <w:t>ОКВ</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2"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0D3FCE">
              <w:rPr>
                <w:rFonts w:ascii="Times New Roman" w:hAnsi="Times New Roman"/>
                <w:sz w:val="24"/>
                <w:szCs w:val="24"/>
                <w:lang w:eastAsia="ru-RU"/>
              </w:rPr>
              <w:t>уникальных кодов объектов капитального строительства или объектов недвижимого имущества</w:t>
            </w:r>
            <w:r w:rsidRPr="000D3FCE">
              <w:rPr>
                <w:rFonts w:ascii="Times New Roman" w:hAnsi="Times New Roman"/>
                <w:sz w:val="24"/>
                <w:szCs w:val="24"/>
              </w:rPr>
              <w:t xml:space="preserve">. Указывается </w:t>
            </w:r>
            <w:r w:rsidRPr="000D3FCE">
              <w:rPr>
                <w:rFonts w:ascii="Times New Roman" w:hAnsi="Times New Roman"/>
                <w:sz w:val="24"/>
                <w:szCs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0D3FCE">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0D3FCE">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6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1D5968" w:rsidRPr="000D3FCE" w:rsidTr="00CF3DB0">
        <w:tc>
          <w:tcPr>
            <w:tcW w:w="555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3" w:history="1">
              <w:r w:rsidRPr="000D3FCE">
                <w:rPr>
                  <w:rFonts w:ascii="Times New Roman" w:hAnsi="Times New Roman" w:cs="Times New Roman"/>
                  <w:sz w:val="24"/>
                  <w:szCs w:val="24"/>
                </w:rPr>
                <w:t>ОКТМО</w:t>
              </w:r>
            </w:hyperlink>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w:t>
            </w:r>
            <w:proofErr w:type="gramStart"/>
            <w:r w:rsidRPr="000D3FCE">
              <w:rPr>
                <w:rFonts w:ascii="Times New Roman" w:hAnsi="Times New Roman" w:cs="Times New Roman"/>
                <w:sz w:val="24"/>
                <w:szCs w:val="24"/>
              </w:rPr>
              <w:t>которому</w:t>
            </w:r>
            <w:proofErr w:type="gramEnd"/>
            <w:r w:rsidRPr="000D3FCE">
              <w:rPr>
                <w:rFonts w:ascii="Times New Roman" w:hAnsi="Times New Roman" w:cs="Times New Roman"/>
                <w:sz w:val="24"/>
                <w:szCs w:val="24"/>
              </w:rPr>
              <w:t xml:space="preserve">                   Уполномоченным органом учтено бюджетное или денежное обязательство (глава, раздел, подраздел, целевая статья, вид расходов)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7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отчета Справка о </w:t>
      </w:r>
      <w:proofErr w:type="gramStart"/>
      <w:r w:rsidRPr="000D3FCE">
        <w:rPr>
          <w:rFonts w:ascii="Times New Roman" w:hAnsi="Times New Roman" w:cs="Times New Roman"/>
          <w:sz w:val="24"/>
          <w:szCs w:val="24"/>
        </w:rPr>
        <w:t>неисполненных</w:t>
      </w:r>
      <w:proofErr w:type="gramEnd"/>
      <w:r w:rsidRPr="000D3FCE">
        <w:rPr>
          <w:rFonts w:ascii="Times New Roman" w:hAnsi="Times New Roman" w:cs="Times New Roman"/>
          <w:sz w:val="24"/>
          <w:szCs w:val="24"/>
        </w:rPr>
        <w:t xml:space="preserve"> в отчетном финансовом году</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w:t>
      </w: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xml:space="preserve"> по </w:t>
      </w:r>
      <w:r w:rsidR="00C16429">
        <w:rPr>
          <w:rFonts w:ascii="Times New Roman" w:hAnsi="Times New Roman" w:cs="Times New Roman"/>
          <w:sz w:val="24"/>
          <w:szCs w:val="24"/>
        </w:rPr>
        <w:t>муниципаль</w:t>
      </w:r>
      <w:r w:rsidRPr="000D3FCE">
        <w:rPr>
          <w:rFonts w:ascii="Times New Roman" w:hAnsi="Times New Roman" w:cs="Times New Roman"/>
          <w:sz w:val="24"/>
          <w:szCs w:val="24"/>
        </w:rPr>
        <w:t>ным контрактам</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1D5968" w:rsidRPr="000D3FCE" w:rsidTr="00CF3DB0">
        <w:tc>
          <w:tcPr>
            <w:tcW w:w="5897"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w:t>
            </w:r>
            <w:proofErr w:type="gramStart"/>
            <w:r w:rsidRPr="000D3FCE">
              <w:rPr>
                <w:rFonts w:ascii="Times New Roman" w:hAnsi="Times New Roman" w:cs="Times New Roman"/>
                <w:sz w:val="24"/>
                <w:szCs w:val="24"/>
              </w:rPr>
              <w:t xml:space="preserve"> ,</w:t>
            </w:r>
            <w:proofErr w:type="gramEnd"/>
            <w:r w:rsidRPr="000D3FCE">
              <w:rPr>
                <w:rFonts w:ascii="Times New Roman" w:hAnsi="Times New Roman" w:cs="Times New Roman"/>
                <w:sz w:val="24"/>
                <w:szCs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 Уникальный код объекта капитального строительства или </w:t>
            </w:r>
            <w:r w:rsidRPr="000D3FCE">
              <w:rPr>
                <w:rFonts w:ascii="Times New Roman" w:hAnsi="Times New Roman" w:cs="Times New Roman"/>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lastRenderedPageBreak/>
              <w:t xml:space="preserve"> </w:t>
            </w:r>
            <w:r w:rsidRPr="000D3FCE">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(при </w:t>
            </w:r>
            <w:r w:rsidRPr="000D3FCE">
              <w:rPr>
                <w:rFonts w:ascii="Times New Roman" w:hAnsi="Times New Roman" w:cs="Times New Roman"/>
                <w:sz w:val="24"/>
                <w:szCs w:val="24"/>
              </w:rPr>
              <w:lastRenderedPageBreak/>
              <w:t>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Признак казначейского сопровождения</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8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5"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6"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9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1D5968" w:rsidRPr="000D3FCE" w:rsidTr="00CF3DB0">
        <w:tc>
          <w:tcPr>
            <w:tcW w:w="9355"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7"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8"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sidRPr="000D3FCE">
              <w:rPr>
                <w:rFonts w:ascii="Times New Roman" w:hAnsi="Times New Roman" w:cs="Times New Roman"/>
                <w:sz w:val="24"/>
                <w:szCs w:val="24"/>
              </w:rPr>
              <w:lastRenderedPageBreak/>
              <w:t>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8700A1"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1D5968" w:rsidRDefault="001D5968" w:rsidP="001D5968"/>
    <w:p w:rsidR="001D5968" w:rsidRDefault="001D5968" w:rsidP="001D5968">
      <w:pPr>
        <w:pStyle w:val="ConsPlusNormal"/>
        <w:ind w:left="3969"/>
        <w:jc w:val="center"/>
        <w:outlineLvl w:val="1"/>
        <w:rPr>
          <w:rFonts w:ascii="Times New Roman" w:hAnsi="Times New Roman" w:cs="Times New Roman"/>
          <w:sz w:val="24"/>
          <w:szCs w:val="24"/>
        </w:rPr>
      </w:pP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lastRenderedPageBreak/>
        <w:t xml:space="preserve">ПРИЛОЖЕНИЕ № 10 </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Уполномоченным органом</w:t>
      </w:r>
    </w:p>
    <w:p w:rsidR="001D5968" w:rsidRPr="005A1E58" w:rsidRDefault="001D5968" w:rsidP="001D5968">
      <w:pPr>
        <w:pStyle w:val="ConsPlusNormal"/>
        <w:jc w:val="center"/>
        <w:rPr>
          <w:rFonts w:ascii="Times New Roman" w:hAnsi="Times New Roman" w:cs="Times New Roman"/>
          <w:sz w:val="24"/>
          <w:szCs w:val="24"/>
        </w:rPr>
      </w:pP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Реквизиты</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1D5968" w:rsidRPr="005A1E58"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1D5968" w:rsidRPr="005A1E58" w:rsidTr="00CF3DB0">
        <w:tc>
          <w:tcPr>
            <w:tcW w:w="9071" w:type="dxa"/>
            <w:gridSpan w:val="2"/>
            <w:tcBorders>
              <w:top w:val="nil"/>
              <w:left w:val="nil"/>
              <w:bottom w:val="nil"/>
              <w:right w:val="nil"/>
            </w:tcBorders>
          </w:tcPr>
          <w:p w:rsidR="001D5968" w:rsidRPr="005A1E58" w:rsidRDefault="001D5968" w:rsidP="00CF3DB0">
            <w:pPr>
              <w:pStyle w:val="ConsPlusNormal"/>
              <w:jc w:val="right"/>
              <w:rPr>
                <w:rFonts w:ascii="Times New Roman" w:hAnsi="Times New Roman"/>
                <w:sz w:val="20"/>
              </w:rPr>
            </w:pPr>
            <w:r w:rsidRPr="005A1E58">
              <w:rPr>
                <w:rFonts w:ascii="Times New Roman" w:hAnsi="Times New Roman"/>
                <w:sz w:val="20"/>
              </w:rPr>
              <w:t>Единица измерения: руб.</w:t>
            </w:r>
          </w:p>
          <w:p w:rsidR="001D5968" w:rsidRPr="005A1E58" w:rsidRDefault="001D5968" w:rsidP="00CF3DB0">
            <w:pPr>
              <w:pStyle w:val="ConsPlusNormal"/>
              <w:jc w:val="right"/>
              <w:rPr>
                <w:rFonts w:ascii="Times New Roman" w:hAnsi="Times New Roman" w:cs="Times New Roman"/>
                <w:sz w:val="24"/>
                <w:szCs w:val="24"/>
              </w:rPr>
            </w:pPr>
            <w:r w:rsidRPr="005A1E58">
              <w:rPr>
                <w:rFonts w:ascii="Times New Roman" w:hAnsi="Times New Roman"/>
                <w:sz w:val="20"/>
              </w:rPr>
              <w:t>с точностью до второго десятичного знака)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органа</w:t>
            </w:r>
            <w:proofErr w:type="gramEnd"/>
            <w:r w:rsidRPr="005A1E58">
              <w:rPr>
                <w:rFonts w:ascii="Times New Roman" w:hAnsi="Times New Roman" w:cs="Times New Roman"/>
                <w:sz w:val="24"/>
                <w:szCs w:val="24"/>
              </w:rPr>
              <w:t xml:space="preserve">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5A1E58">
              <w:rPr>
                <w:rFonts w:ascii="Times New Roman" w:hAnsi="Times New Roman" w:cs="Times New Roman"/>
                <w:sz w:val="24"/>
                <w:szCs w:val="24"/>
              </w:rPr>
              <w:t>распорядителя бюджетных средств местного бюджета получателя средств местного бюджета</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4.2.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 Получатель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9" w:history="1">
              <w:r w:rsidRPr="005A1E58">
                <w:rPr>
                  <w:rFonts w:ascii="Times New Roman" w:hAnsi="Times New Roman" w:cs="Times New Roman"/>
                  <w:sz w:val="24"/>
                  <w:szCs w:val="24"/>
                </w:rPr>
                <w:t>ОКТМО</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50"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1D5968" w:rsidRPr="005A1E58" w:rsidRDefault="001D5968" w:rsidP="00DC1903">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постановки на учет бюджетного обязательства в Уполномоченно</w:t>
            </w:r>
            <w:r w:rsidR="00DC1903">
              <w:rPr>
                <w:rFonts w:ascii="Times New Roman" w:hAnsi="Times New Roman" w:cs="Times New Roman"/>
                <w:sz w:val="24"/>
                <w:szCs w:val="24"/>
              </w:rPr>
              <w:t>м</w:t>
            </w:r>
            <w:r w:rsidRPr="005A1E58">
              <w:rPr>
                <w:rFonts w:ascii="Times New Roman" w:hAnsi="Times New Roman" w:cs="Times New Roman"/>
                <w:sz w:val="24"/>
                <w:szCs w:val="24"/>
              </w:rPr>
              <w:t xml:space="preserve"> орган</w:t>
            </w:r>
            <w:r w:rsidR="00DC1903">
              <w:rPr>
                <w:rFonts w:ascii="Times New Roman" w:hAnsi="Times New Roman" w:cs="Times New Roman"/>
                <w:sz w:val="24"/>
                <w:szCs w:val="24"/>
              </w:rPr>
              <w:t>е</w:t>
            </w:r>
            <w:r w:rsidRPr="005A1E58">
              <w:rPr>
                <w:rFonts w:ascii="Times New Roman" w:hAnsi="Times New Roman" w:cs="Times New Roman"/>
                <w:sz w:val="24"/>
                <w:szCs w:val="24"/>
              </w:rPr>
              <w:t xml:space="preserve">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 Вид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10.3. Номер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10.4. Дата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5A1E58">
              <w:rPr>
                <w:rFonts w:ascii="Times New Roman" w:hAnsi="Times New Roman" w:cs="Times New Roman"/>
                <w:sz w:val="24"/>
                <w:szCs w:val="24"/>
              </w:rPr>
              <w:t>ые</w:t>
            </w:r>
            <w:proofErr w:type="spellEnd"/>
            <w:r w:rsidRPr="005A1E58">
              <w:rPr>
                <w:rFonts w:ascii="Times New Roman" w:hAnsi="Times New Roman" w:cs="Times New Roman"/>
                <w:sz w:val="24"/>
                <w:szCs w:val="24"/>
              </w:rPr>
              <w:t>) в контракте (договоре).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цели(ей) предоставления, целевого направления, направления(</w:t>
            </w:r>
            <w:proofErr w:type="spellStart"/>
            <w:r w:rsidRPr="005A1E58">
              <w:rPr>
                <w:rFonts w:ascii="Times New Roman" w:hAnsi="Times New Roman" w:cs="Times New Roman"/>
                <w:sz w:val="24"/>
                <w:szCs w:val="24"/>
              </w:rPr>
              <w:t>ий</w:t>
            </w:r>
            <w:proofErr w:type="spellEnd"/>
            <w:r w:rsidRPr="005A1E58">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51" w:history="1">
              <w:r w:rsidRPr="005A1E58">
                <w:rPr>
                  <w:rFonts w:ascii="Times New Roman" w:hAnsi="Times New Roman" w:cs="Times New Roman"/>
                  <w:sz w:val="24"/>
                  <w:szCs w:val="24"/>
                </w:rPr>
                <w:t>ОКВ</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2"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3"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10.11. Сумма в валюте </w:t>
            </w:r>
            <w:r w:rsidRPr="005A1E58">
              <w:rPr>
                <w:rFonts w:ascii="Times New Roman" w:hAnsi="Times New Roman" w:cs="Times New Roman"/>
                <w:sz w:val="24"/>
                <w:szCs w:val="24"/>
              </w:rPr>
              <w:lastRenderedPageBreak/>
              <w:t>Российской Федерации</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Указывается сумма бюджетного обязательства в </w:t>
            </w:r>
            <w:r w:rsidRPr="005A1E58">
              <w:rPr>
                <w:rFonts w:ascii="Times New Roman" w:hAnsi="Times New Roman" w:cs="Times New Roman"/>
                <w:sz w:val="24"/>
                <w:szCs w:val="24"/>
              </w:rPr>
              <w:lastRenderedPageBreak/>
              <w:t>валюте Российской Федерации.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10.12. Уведомление о поступлении исполнительного документа/решения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10.13.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(муниципального контракта) в реестр контрактов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(контракта) в реестр контрактов</w:t>
            </w:r>
          </w:p>
        </w:tc>
      </w:tr>
      <w:tr w:rsidR="001D5968" w:rsidRPr="005A1E58" w:rsidTr="00DC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3"/>
        </w:trPr>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w:t>
            </w:r>
            <w:r w:rsidRPr="005A1E58">
              <w:rPr>
                <w:rFonts w:ascii="Times New Roman" w:hAnsi="Times New Roman" w:cs="Times New Roman"/>
                <w:sz w:val="24"/>
                <w:szCs w:val="24"/>
              </w:rPr>
              <w:lastRenderedPageBreak/>
              <w:t>законодательством Российской Федерации казначейскому сопровождению, предоставляемых в соответствии    с документом–основанием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11.6. Номер банковского счета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w:t>
            </w:r>
            <w:proofErr w:type="gramStart"/>
            <w:r w:rsidRPr="005A1E58">
              <w:rPr>
                <w:rFonts w:ascii="Times New Roman" w:hAnsi="Times New Roman" w:cs="Times New Roman"/>
                <w:sz w:val="24"/>
                <w:szCs w:val="24"/>
              </w:rPr>
              <w:t>м(</w:t>
            </w:r>
            <w:proofErr w:type="gramEnd"/>
            <w:r w:rsidRPr="005A1E58">
              <w:rPr>
                <w:rFonts w:ascii="Times New Roman" w:hAnsi="Times New Roman" w:cs="Times New Roman"/>
                <w:sz w:val="24"/>
                <w:szCs w:val="24"/>
              </w:rPr>
              <w:t>-ой) открыт счет контрагенту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5A1E58">
              <w:rPr>
                <w:rFonts w:ascii="Times New Roman" w:hAnsi="Times New Roman"/>
                <w:sz w:val="28"/>
                <w:szCs w:val="28"/>
              </w:rPr>
              <w:t xml:space="preserve"> </w:t>
            </w:r>
            <w:r w:rsidRPr="005A1E58">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5A1E58">
              <w:rPr>
                <w:rFonts w:ascii="Times New Roman" w:hAnsi="Times New Roman" w:cs="Times New Roman"/>
                <w:sz w:val="24"/>
                <w:szCs w:val="24"/>
              </w:rPr>
              <w:t>первый</w:t>
            </w:r>
            <w:proofErr w:type="gramEnd"/>
            <w:r w:rsidRPr="005A1E58">
              <w:rPr>
                <w:rFonts w:ascii="Times New Roman" w:hAnsi="Times New Roman" w:cs="Times New Roman"/>
                <w:sz w:val="24"/>
                <w:szCs w:val="24"/>
              </w:rPr>
              <w:t xml:space="preserve">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1D5968" w:rsidRPr="001141AA" w:rsidRDefault="001D5968" w:rsidP="001D5968"/>
    <w:p w:rsidR="001D5968" w:rsidRPr="00C43C84" w:rsidRDefault="001D5968" w:rsidP="001D5968"/>
    <w:p w:rsidR="001D5968" w:rsidRDefault="001D5968" w:rsidP="00EA1E32">
      <w:pPr>
        <w:pStyle w:val="ConsPlusNormal"/>
        <w:ind w:left="5245" w:right="1416"/>
        <w:outlineLvl w:val="0"/>
        <w:rPr>
          <w:rFonts w:ascii="Times New Roman" w:hAnsi="Times New Roman" w:cs="Times New Roman"/>
          <w:sz w:val="24"/>
          <w:szCs w:val="24"/>
        </w:rPr>
      </w:pPr>
    </w:p>
    <w:sectPr w:rsidR="001D5968" w:rsidSect="00DC1903">
      <w:headerReference w:type="default" r:id="rId54"/>
      <w:pgSz w:w="11906" w:h="16838"/>
      <w:pgMar w:top="1134" w:right="851" w:bottom="1134" w:left="1701" w:header="28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25" w:rsidRDefault="002D3925" w:rsidP="00EA1E32">
      <w:pPr>
        <w:spacing w:after="0" w:line="240" w:lineRule="auto"/>
      </w:pPr>
      <w:r>
        <w:separator/>
      </w:r>
    </w:p>
  </w:endnote>
  <w:endnote w:type="continuationSeparator" w:id="0">
    <w:p w:rsidR="002D3925" w:rsidRDefault="002D3925" w:rsidP="00EA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25" w:rsidRDefault="002D3925" w:rsidP="00EA1E32">
      <w:pPr>
        <w:spacing w:after="0" w:line="240" w:lineRule="auto"/>
      </w:pPr>
      <w:r>
        <w:separator/>
      </w:r>
    </w:p>
  </w:footnote>
  <w:footnote w:type="continuationSeparator" w:id="0">
    <w:p w:rsidR="002D3925" w:rsidRDefault="002D3925" w:rsidP="00EA1E32">
      <w:pPr>
        <w:spacing w:after="0" w:line="240" w:lineRule="auto"/>
      </w:pPr>
      <w:r>
        <w:continuationSeparator/>
      </w:r>
    </w:p>
  </w:footnote>
  <w:footnote w:id="1">
    <w:p w:rsidR="00456CBA" w:rsidRDefault="00456CBA" w:rsidP="001D5968">
      <w:pPr>
        <w:pStyle w:val="af9"/>
        <w:jc w:val="both"/>
      </w:pPr>
      <w:r>
        <w:rPr>
          <w:rStyle w:val="afb"/>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BA" w:rsidRPr="00032315" w:rsidRDefault="00456CBA" w:rsidP="00CF3DB0">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A03F1D">
      <w:rPr>
        <w:rFonts w:ascii="Times New Roman" w:hAnsi="Times New Roman"/>
        <w:noProof/>
        <w:sz w:val="24"/>
        <w:szCs w:val="24"/>
      </w:rPr>
      <w:t>8</w:t>
    </w:r>
    <w:r w:rsidRPr="00FE536B">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BA" w:rsidRPr="00032315" w:rsidRDefault="00456CBA" w:rsidP="00CB4760">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A03F1D">
      <w:rPr>
        <w:rFonts w:ascii="Times New Roman" w:hAnsi="Times New Roman"/>
        <w:noProof/>
        <w:sz w:val="24"/>
        <w:szCs w:val="24"/>
      </w:rPr>
      <w:t>8</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32"/>
    <w:rsid w:val="00000327"/>
    <w:rsid w:val="00000350"/>
    <w:rsid w:val="0000064A"/>
    <w:rsid w:val="0000080C"/>
    <w:rsid w:val="0000089B"/>
    <w:rsid w:val="00000A43"/>
    <w:rsid w:val="00000FD2"/>
    <w:rsid w:val="000014D3"/>
    <w:rsid w:val="000015F3"/>
    <w:rsid w:val="000016A9"/>
    <w:rsid w:val="0000171D"/>
    <w:rsid w:val="00001A6E"/>
    <w:rsid w:val="00001CB4"/>
    <w:rsid w:val="000025EE"/>
    <w:rsid w:val="0000281C"/>
    <w:rsid w:val="00002E45"/>
    <w:rsid w:val="00003288"/>
    <w:rsid w:val="0000328B"/>
    <w:rsid w:val="0000337B"/>
    <w:rsid w:val="000035B5"/>
    <w:rsid w:val="0000376E"/>
    <w:rsid w:val="0000377A"/>
    <w:rsid w:val="00003C75"/>
    <w:rsid w:val="00004043"/>
    <w:rsid w:val="00004464"/>
    <w:rsid w:val="000044C3"/>
    <w:rsid w:val="00004750"/>
    <w:rsid w:val="00004E67"/>
    <w:rsid w:val="00005731"/>
    <w:rsid w:val="00005A37"/>
    <w:rsid w:val="00005CCB"/>
    <w:rsid w:val="000068CC"/>
    <w:rsid w:val="00006E68"/>
    <w:rsid w:val="00006F1F"/>
    <w:rsid w:val="0000746B"/>
    <w:rsid w:val="00007D47"/>
    <w:rsid w:val="00007FC1"/>
    <w:rsid w:val="00010560"/>
    <w:rsid w:val="000106FC"/>
    <w:rsid w:val="000107DF"/>
    <w:rsid w:val="000108E8"/>
    <w:rsid w:val="00010917"/>
    <w:rsid w:val="000109C2"/>
    <w:rsid w:val="00010BB9"/>
    <w:rsid w:val="00010C7E"/>
    <w:rsid w:val="00010CE5"/>
    <w:rsid w:val="00010FEC"/>
    <w:rsid w:val="000114E4"/>
    <w:rsid w:val="000115A0"/>
    <w:rsid w:val="000115E9"/>
    <w:rsid w:val="0001161B"/>
    <w:rsid w:val="00011D40"/>
    <w:rsid w:val="00011DD0"/>
    <w:rsid w:val="00012183"/>
    <w:rsid w:val="000123BA"/>
    <w:rsid w:val="0001271B"/>
    <w:rsid w:val="00012BD2"/>
    <w:rsid w:val="00012C82"/>
    <w:rsid w:val="00012EBE"/>
    <w:rsid w:val="00012F2C"/>
    <w:rsid w:val="000135F3"/>
    <w:rsid w:val="00013A24"/>
    <w:rsid w:val="00013A58"/>
    <w:rsid w:val="00013A68"/>
    <w:rsid w:val="00013C4D"/>
    <w:rsid w:val="00013E3C"/>
    <w:rsid w:val="00013E83"/>
    <w:rsid w:val="00013E9A"/>
    <w:rsid w:val="00013EB6"/>
    <w:rsid w:val="00014295"/>
    <w:rsid w:val="00014439"/>
    <w:rsid w:val="0001453B"/>
    <w:rsid w:val="000147B2"/>
    <w:rsid w:val="000155B8"/>
    <w:rsid w:val="000156B7"/>
    <w:rsid w:val="00015BA4"/>
    <w:rsid w:val="00015CE7"/>
    <w:rsid w:val="00016271"/>
    <w:rsid w:val="00016641"/>
    <w:rsid w:val="0001675F"/>
    <w:rsid w:val="000169C0"/>
    <w:rsid w:val="00016A4A"/>
    <w:rsid w:val="00016BE2"/>
    <w:rsid w:val="00016EDD"/>
    <w:rsid w:val="00017203"/>
    <w:rsid w:val="000174DC"/>
    <w:rsid w:val="000176E8"/>
    <w:rsid w:val="00017C2A"/>
    <w:rsid w:val="00020072"/>
    <w:rsid w:val="000201D3"/>
    <w:rsid w:val="00020240"/>
    <w:rsid w:val="000203FE"/>
    <w:rsid w:val="000205F7"/>
    <w:rsid w:val="00020D6C"/>
    <w:rsid w:val="00020E2C"/>
    <w:rsid w:val="000212B0"/>
    <w:rsid w:val="0002131B"/>
    <w:rsid w:val="00021DE3"/>
    <w:rsid w:val="000223B0"/>
    <w:rsid w:val="00022550"/>
    <w:rsid w:val="000229BC"/>
    <w:rsid w:val="00022CDF"/>
    <w:rsid w:val="00022E34"/>
    <w:rsid w:val="00022FBB"/>
    <w:rsid w:val="000232B3"/>
    <w:rsid w:val="000233BE"/>
    <w:rsid w:val="000236DD"/>
    <w:rsid w:val="000237BC"/>
    <w:rsid w:val="00023B9D"/>
    <w:rsid w:val="00023C78"/>
    <w:rsid w:val="000245D8"/>
    <w:rsid w:val="0002485D"/>
    <w:rsid w:val="00024D09"/>
    <w:rsid w:val="00024E55"/>
    <w:rsid w:val="00025037"/>
    <w:rsid w:val="00025380"/>
    <w:rsid w:val="000254B3"/>
    <w:rsid w:val="000255A6"/>
    <w:rsid w:val="00025A39"/>
    <w:rsid w:val="00027111"/>
    <w:rsid w:val="00027AE2"/>
    <w:rsid w:val="00027BEB"/>
    <w:rsid w:val="00027E27"/>
    <w:rsid w:val="00030542"/>
    <w:rsid w:val="000305B0"/>
    <w:rsid w:val="00030B33"/>
    <w:rsid w:val="00030BA3"/>
    <w:rsid w:val="00030FD9"/>
    <w:rsid w:val="000313E7"/>
    <w:rsid w:val="0003143A"/>
    <w:rsid w:val="00031729"/>
    <w:rsid w:val="00031752"/>
    <w:rsid w:val="0003197E"/>
    <w:rsid w:val="00031B19"/>
    <w:rsid w:val="000321E6"/>
    <w:rsid w:val="00032393"/>
    <w:rsid w:val="0003247B"/>
    <w:rsid w:val="0003258D"/>
    <w:rsid w:val="00032CFD"/>
    <w:rsid w:val="00032D11"/>
    <w:rsid w:val="000336CD"/>
    <w:rsid w:val="00033739"/>
    <w:rsid w:val="00034EF5"/>
    <w:rsid w:val="00034FC9"/>
    <w:rsid w:val="000352F5"/>
    <w:rsid w:val="000354D9"/>
    <w:rsid w:val="0003571B"/>
    <w:rsid w:val="00035772"/>
    <w:rsid w:val="00035C0D"/>
    <w:rsid w:val="00035C98"/>
    <w:rsid w:val="00035D14"/>
    <w:rsid w:val="00035DD7"/>
    <w:rsid w:val="00035EB8"/>
    <w:rsid w:val="0003657B"/>
    <w:rsid w:val="000366FD"/>
    <w:rsid w:val="0003728B"/>
    <w:rsid w:val="0003747E"/>
    <w:rsid w:val="0003779F"/>
    <w:rsid w:val="00037919"/>
    <w:rsid w:val="00037A99"/>
    <w:rsid w:val="00037E2C"/>
    <w:rsid w:val="0004049E"/>
    <w:rsid w:val="00040540"/>
    <w:rsid w:val="000405A1"/>
    <w:rsid w:val="00040638"/>
    <w:rsid w:val="00040A43"/>
    <w:rsid w:val="00040D24"/>
    <w:rsid w:val="00040D69"/>
    <w:rsid w:val="00040DA8"/>
    <w:rsid w:val="000410DB"/>
    <w:rsid w:val="000416EE"/>
    <w:rsid w:val="00041890"/>
    <w:rsid w:val="000418A5"/>
    <w:rsid w:val="000419E7"/>
    <w:rsid w:val="00041B11"/>
    <w:rsid w:val="00041B15"/>
    <w:rsid w:val="00041D37"/>
    <w:rsid w:val="000424CF"/>
    <w:rsid w:val="00042615"/>
    <w:rsid w:val="00042ADE"/>
    <w:rsid w:val="00042BEC"/>
    <w:rsid w:val="0004312C"/>
    <w:rsid w:val="000435B4"/>
    <w:rsid w:val="00043679"/>
    <w:rsid w:val="000440B5"/>
    <w:rsid w:val="000440FA"/>
    <w:rsid w:val="00044363"/>
    <w:rsid w:val="00044BE1"/>
    <w:rsid w:val="00044C8A"/>
    <w:rsid w:val="00044DDA"/>
    <w:rsid w:val="00045624"/>
    <w:rsid w:val="0004574A"/>
    <w:rsid w:val="0004596D"/>
    <w:rsid w:val="00045CEA"/>
    <w:rsid w:val="00045D43"/>
    <w:rsid w:val="00046335"/>
    <w:rsid w:val="00046350"/>
    <w:rsid w:val="000468BC"/>
    <w:rsid w:val="00047594"/>
    <w:rsid w:val="00047761"/>
    <w:rsid w:val="00047989"/>
    <w:rsid w:val="00047E4E"/>
    <w:rsid w:val="00047FEB"/>
    <w:rsid w:val="00050021"/>
    <w:rsid w:val="00051ED3"/>
    <w:rsid w:val="000520FA"/>
    <w:rsid w:val="0005227E"/>
    <w:rsid w:val="0005289A"/>
    <w:rsid w:val="0005345D"/>
    <w:rsid w:val="0005350A"/>
    <w:rsid w:val="00054016"/>
    <w:rsid w:val="00054234"/>
    <w:rsid w:val="000544EA"/>
    <w:rsid w:val="000549F3"/>
    <w:rsid w:val="00054A66"/>
    <w:rsid w:val="00054B94"/>
    <w:rsid w:val="00054D28"/>
    <w:rsid w:val="00055030"/>
    <w:rsid w:val="0005536E"/>
    <w:rsid w:val="000554AA"/>
    <w:rsid w:val="00055675"/>
    <w:rsid w:val="000557EE"/>
    <w:rsid w:val="00055CA3"/>
    <w:rsid w:val="00055D34"/>
    <w:rsid w:val="00055DFC"/>
    <w:rsid w:val="00055E31"/>
    <w:rsid w:val="000567BD"/>
    <w:rsid w:val="00056BC6"/>
    <w:rsid w:val="00056BE8"/>
    <w:rsid w:val="000572FB"/>
    <w:rsid w:val="00057C88"/>
    <w:rsid w:val="0006009E"/>
    <w:rsid w:val="0006040D"/>
    <w:rsid w:val="0006045A"/>
    <w:rsid w:val="000604BE"/>
    <w:rsid w:val="000604E5"/>
    <w:rsid w:val="0006052A"/>
    <w:rsid w:val="000605EF"/>
    <w:rsid w:val="00060CAA"/>
    <w:rsid w:val="00060E1C"/>
    <w:rsid w:val="00060E8C"/>
    <w:rsid w:val="00061147"/>
    <w:rsid w:val="000611DF"/>
    <w:rsid w:val="00061460"/>
    <w:rsid w:val="00061F5C"/>
    <w:rsid w:val="000621CA"/>
    <w:rsid w:val="00062250"/>
    <w:rsid w:val="00062393"/>
    <w:rsid w:val="00062866"/>
    <w:rsid w:val="00062B37"/>
    <w:rsid w:val="00062D9E"/>
    <w:rsid w:val="00062F0A"/>
    <w:rsid w:val="0006332D"/>
    <w:rsid w:val="00063378"/>
    <w:rsid w:val="00063413"/>
    <w:rsid w:val="00063537"/>
    <w:rsid w:val="000637D3"/>
    <w:rsid w:val="00063AC1"/>
    <w:rsid w:val="00063D26"/>
    <w:rsid w:val="00063F0C"/>
    <w:rsid w:val="00063F83"/>
    <w:rsid w:val="00064120"/>
    <w:rsid w:val="00064304"/>
    <w:rsid w:val="000644E0"/>
    <w:rsid w:val="00064F1A"/>
    <w:rsid w:val="00064F85"/>
    <w:rsid w:val="00064FAD"/>
    <w:rsid w:val="000654A2"/>
    <w:rsid w:val="000659B0"/>
    <w:rsid w:val="00065CA9"/>
    <w:rsid w:val="00065F93"/>
    <w:rsid w:val="00066233"/>
    <w:rsid w:val="0006678A"/>
    <w:rsid w:val="000668F1"/>
    <w:rsid w:val="00066BD0"/>
    <w:rsid w:val="00066D3D"/>
    <w:rsid w:val="00066EB8"/>
    <w:rsid w:val="00067037"/>
    <w:rsid w:val="00067E25"/>
    <w:rsid w:val="00067F02"/>
    <w:rsid w:val="000700FB"/>
    <w:rsid w:val="00070379"/>
    <w:rsid w:val="00070652"/>
    <w:rsid w:val="00070D4B"/>
    <w:rsid w:val="00070F47"/>
    <w:rsid w:val="0007101F"/>
    <w:rsid w:val="000718B1"/>
    <w:rsid w:val="0007196B"/>
    <w:rsid w:val="00071A36"/>
    <w:rsid w:val="00071BC6"/>
    <w:rsid w:val="00071DDD"/>
    <w:rsid w:val="00071EC2"/>
    <w:rsid w:val="00072143"/>
    <w:rsid w:val="00072171"/>
    <w:rsid w:val="00072418"/>
    <w:rsid w:val="00072539"/>
    <w:rsid w:val="00072A9E"/>
    <w:rsid w:val="00072C29"/>
    <w:rsid w:val="00072CDF"/>
    <w:rsid w:val="00072EDE"/>
    <w:rsid w:val="00072F22"/>
    <w:rsid w:val="00073252"/>
    <w:rsid w:val="0007386C"/>
    <w:rsid w:val="00073C41"/>
    <w:rsid w:val="00073CCE"/>
    <w:rsid w:val="0007419E"/>
    <w:rsid w:val="0007427C"/>
    <w:rsid w:val="0007433D"/>
    <w:rsid w:val="000743D5"/>
    <w:rsid w:val="00074596"/>
    <w:rsid w:val="000746E2"/>
    <w:rsid w:val="000747A1"/>
    <w:rsid w:val="000747B0"/>
    <w:rsid w:val="00074BD2"/>
    <w:rsid w:val="000752C0"/>
    <w:rsid w:val="0007563F"/>
    <w:rsid w:val="00075D68"/>
    <w:rsid w:val="00076351"/>
    <w:rsid w:val="000767BD"/>
    <w:rsid w:val="00076975"/>
    <w:rsid w:val="00076A8C"/>
    <w:rsid w:val="00076E03"/>
    <w:rsid w:val="00077077"/>
    <w:rsid w:val="0007717B"/>
    <w:rsid w:val="00077271"/>
    <w:rsid w:val="00077701"/>
    <w:rsid w:val="0007773D"/>
    <w:rsid w:val="000779E0"/>
    <w:rsid w:val="00077E44"/>
    <w:rsid w:val="00077EA5"/>
    <w:rsid w:val="000805FC"/>
    <w:rsid w:val="0008092B"/>
    <w:rsid w:val="0008113E"/>
    <w:rsid w:val="00081272"/>
    <w:rsid w:val="00081725"/>
    <w:rsid w:val="00081738"/>
    <w:rsid w:val="00081844"/>
    <w:rsid w:val="00081862"/>
    <w:rsid w:val="00081888"/>
    <w:rsid w:val="000819CD"/>
    <w:rsid w:val="00081DD3"/>
    <w:rsid w:val="00082559"/>
    <w:rsid w:val="000828EE"/>
    <w:rsid w:val="00082C0F"/>
    <w:rsid w:val="00082EC5"/>
    <w:rsid w:val="00082F54"/>
    <w:rsid w:val="00083161"/>
    <w:rsid w:val="000835B9"/>
    <w:rsid w:val="000838EA"/>
    <w:rsid w:val="00083BAB"/>
    <w:rsid w:val="00083E54"/>
    <w:rsid w:val="00083EDC"/>
    <w:rsid w:val="00083F02"/>
    <w:rsid w:val="0008480A"/>
    <w:rsid w:val="00084928"/>
    <w:rsid w:val="00085104"/>
    <w:rsid w:val="000851F7"/>
    <w:rsid w:val="00085241"/>
    <w:rsid w:val="00085301"/>
    <w:rsid w:val="000854E1"/>
    <w:rsid w:val="00085607"/>
    <w:rsid w:val="000857EC"/>
    <w:rsid w:val="0008588E"/>
    <w:rsid w:val="00085B20"/>
    <w:rsid w:val="00085D79"/>
    <w:rsid w:val="000865C6"/>
    <w:rsid w:val="000867F5"/>
    <w:rsid w:val="000869A1"/>
    <w:rsid w:val="00086C11"/>
    <w:rsid w:val="00086C50"/>
    <w:rsid w:val="00086F39"/>
    <w:rsid w:val="00087666"/>
    <w:rsid w:val="00087BC2"/>
    <w:rsid w:val="00087CC8"/>
    <w:rsid w:val="00087FC4"/>
    <w:rsid w:val="000900D6"/>
    <w:rsid w:val="000900D9"/>
    <w:rsid w:val="0009021C"/>
    <w:rsid w:val="0009023E"/>
    <w:rsid w:val="00090429"/>
    <w:rsid w:val="00090678"/>
    <w:rsid w:val="000909E8"/>
    <w:rsid w:val="00090B46"/>
    <w:rsid w:val="000915C8"/>
    <w:rsid w:val="000916AA"/>
    <w:rsid w:val="0009203C"/>
    <w:rsid w:val="000921EA"/>
    <w:rsid w:val="00092548"/>
    <w:rsid w:val="00092D4C"/>
    <w:rsid w:val="000930D7"/>
    <w:rsid w:val="00093A7F"/>
    <w:rsid w:val="000942DD"/>
    <w:rsid w:val="0009457F"/>
    <w:rsid w:val="00094740"/>
    <w:rsid w:val="0009498A"/>
    <w:rsid w:val="00094C7B"/>
    <w:rsid w:val="00094D29"/>
    <w:rsid w:val="00094F72"/>
    <w:rsid w:val="00095386"/>
    <w:rsid w:val="000956B8"/>
    <w:rsid w:val="00095866"/>
    <w:rsid w:val="0009586C"/>
    <w:rsid w:val="00095890"/>
    <w:rsid w:val="00095B3C"/>
    <w:rsid w:val="00095D76"/>
    <w:rsid w:val="00095F6A"/>
    <w:rsid w:val="0009624A"/>
    <w:rsid w:val="000963FB"/>
    <w:rsid w:val="00096710"/>
    <w:rsid w:val="00096C41"/>
    <w:rsid w:val="00097756"/>
    <w:rsid w:val="00097A0F"/>
    <w:rsid w:val="00097C74"/>
    <w:rsid w:val="00097F31"/>
    <w:rsid w:val="00097F4A"/>
    <w:rsid w:val="000A0363"/>
    <w:rsid w:val="000A03E0"/>
    <w:rsid w:val="000A0A47"/>
    <w:rsid w:val="000A0C3E"/>
    <w:rsid w:val="000A0F37"/>
    <w:rsid w:val="000A1386"/>
    <w:rsid w:val="000A1616"/>
    <w:rsid w:val="000A16DC"/>
    <w:rsid w:val="000A1954"/>
    <w:rsid w:val="000A19E4"/>
    <w:rsid w:val="000A1A0C"/>
    <w:rsid w:val="000A1AE6"/>
    <w:rsid w:val="000A1B39"/>
    <w:rsid w:val="000A2438"/>
    <w:rsid w:val="000A2595"/>
    <w:rsid w:val="000A25CE"/>
    <w:rsid w:val="000A25F3"/>
    <w:rsid w:val="000A2736"/>
    <w:rsid w:val="000A295A"/>
    <w:rsid w:val="000A2BB9"/>
    <w:rsid w:val="000A32FB"/>
    <w:rsid w:val="000A34AC"/>
    <w:rsid w:val="000A34B4"/>
    <w:rsid w:val="000A392D"/>
    <w:rsid w:val="000A3A3A"/>
    <w:rsid w:val="000A3B18"/>
    <w:rsid w:val="000A3C32"/>
    <w:rsid w:val="000A3EFA"/>
    <w:rsid w:val="000A3FCF"/>
    <w:rsid w:val="000A4705"/>
    <w:rsid w:val="000A4820"/>
    <w:rsid w:val="000A4850"/>
    <w:rsid w:val="000A4A94"/>
    <w:rsid w:val="000A4B73"/>
    <w:rsid w:val="000A4C1F"/>
    <w:rsid w:val="000A5A15"/>
    <w:rsid w:val="000A5B83"/>
    <w:rsid w:val="000A5F95"/>
    <w:rsid w:val="000A60A2"/>
    <w:rsid w:val="000A611B"/>
    <w:rsid w:val="000A68B8"/>
    <w:rsid w:val="000A69EA"/>
    <w:rsid w:val="000A6D27"/>
    <w:rsid w:val="000A6D7C"/>
    <w:rsid w:val="000A76BF"/>
    <w:rsid w:val="000A774A"/>
    <w:rsid w:val="000A7814"/>
    <w:rsid w:val="000A7B9E"/>
    <w:rsid w:val="000A7C18"/>
    <w:rsid w:val="000A7CC5"/>
    <w:rsid w:val="000A7EA4"/>
    <w:rsid w:val="000B01C7"/>
    <w:rsid w:val="000B0A23"/>
    <w:rsid w:val="000B0DAF"/>
    <w:rsid w:val="000B1059"/>
    <w:rsid w:val="000B1427"/>
    <w:rsid w:val="000B164F"/>
    <w:rsid w:val="000B194F"/>
    <w:rsid w:val="000B1DCC"/>
    <w:rsid w:val="000B1F54"/>
    <w:rsid w:val="000B2153"/>
    <w:rsid w:val="000B2339"/>
    <w:rsid w:val="000B27B0"/>
    <w:rsid w:val="000B2874"/>
    <w:rsid w:val="000B3300"/>
    <w:rsid w:val="000B3366"/>
    <w:rsid w:val="000B3563"/>
    <w:rsid w:val="000B382D"/>
    <w:rsid w:val="000B39AD"/>
    <w:rsid w:val="000B3A0D"/>
    <w:rsid w:val="000B3D7D"/>
    <w:rsid w:val="000B3F3F"/>
    <w:rsid w:val="000B453D"/>
    <w:rsid w:val="000B476E"/>
    <w:rsid w:val="000B4F52"/>
    <w:rsid w:val="000B55EC"/>
    <w:rsid w:val="000B5727"/>
    <w:rsid w:val="000B575B"/>
    <w:rsid w:val="000B586C"/>
    <w:rsid w:val="000B60CC"/>
    <w:rsid w:val="000B65BC"/>
    <w:rsid w:val="000B66DF"/>
    <w:rsid w:val="000B6C81"/>
    <w:rsid w:val="000B6D6B"/>
    <w:rsid w:val="000B71DC"/>
    <w:rsid w:val="000B7921"/>
    <w:rsid w:val="000B7924"/>
    <w:rsid w:val="000B7F21"/>
    <w:rsid w:val="000B7F40"/>
    <w:rsid w:val="000C043F"/>
    <w:rsid w:val="000C04BA"/>
    <w:rsid w:val="000C0861"/>
    <w:rsid w:val="000C0AD4"/>
    <w:rsid w:val="000C0BB8"/>
    <w:rsid w:val="000C0EDF"/>
    <w:rsid w:val="000C137D"/>
    <w:rsid w:val="000C1D62"/>
    <w:rsid w:val="000C1D64"/>
    <w:rsid w:val="000C1F5D"/>
    <w:rsid w:val="000C220C"/>
    <w:rsid w:val="000C23CB"/>
    <w:rsid w:val="000C2468"/>
    <w:rsid w:val="000C2B71"/>
    <w:rsid w:val="000C2CB2"/>
    <w:rsid w:val="000C2D98"/>
    <w:rsid w:val="000C2EE2"/>
    <w:rsid w:val="000C311D"/>
    <w:rsid w:val="000C3D32"/>
    <w:rsid w:val="000C3F10"/>
    <w:rsid w:val="000C3F92"/>
    <w:rsid w:val="000C4298"/>
    <w:rsid w:val="000C46FB"/>
    <w:rsid w:val="000C4DFE"/>
    <w:rsid w:val="000C4E1C"/>
    <w:rsid w:val="000C55C4"/>
    <w:rsid w:val="000C56ED"/>
    <w:rsid w:val="000C5728"/>
    <w:rsid w:val="000C577D"/>
    <w:rsid w:val="000C594B"/>
    <w:rsid w:val="000C5A64"/>
    <w:rsid w:val="000C5AE0"/>
    <w:rsid w:val="000C5DA3"/>
    <w:rsid w:val="000C5DF7"/>
    <w:rsid w:val="000C605A"/>
    <w:rsid w:val="000C67F4"/>
    <w:rsid w:val="000C6A36"/>
    <w:rsid w:val="000C77C0"/>
    <w:rsid w:val="000C78D3"/>
    <w:rsid w:val="000C7E57"/>
    <w:rsid w:val="000D0358"/>
    <w:rsid w:val="000D0575"/>
    <w:rsid w:val="000D1438"/>
    <w:rsid w:val="000D146D"/>
    <w:rsid w:val="000D1BA8"/>
    <w:rsid w:val="000D2FD5"/>
    <w:rsid w:val="000D2FFE"/>
    <w:rsid w:val="000D31E5"/>
    <w:rsid w:val="000D32AC"/>
    <w:rsid w:val="000D3A75"/>
    <w:rsid w:val="000D3BDA"/>
    <w:rsid w:val="000D40A3"/>
    <w:rsid w:val="000D4173"/>
    <w:rsid w:val="000D455B"/>
    <w:rsid w:val="000D4719"/>
    <w:rsid w:val="000D4734"/>
    <w:rsid w:val="000D4B96"/>
    <w:rsid w:val="000D5040"/>
    <w:rsid w:val="000D53F6"/>
    <w:rsid w:val="000D5BFD"/>
    <w:rsid w:val="000D63C3"/>
    <w:rsid w:val="000D64CA"/>
    <w:rsid w:val="000D6F80"/>
    <w:rsid w:val="000D6FEC"/>
    <w:rsid w:val="000D74A6"/>
    <w:rsid w:val="000D7F48"/>
    <w:rsid w:val="000E035A"/>
    <w:rsid w:val="000E04ED"/>
    <w:rsid w:val="000E06A8"/>
    <w:rsid w:val="000E06E0"/>
    <w:rsid w:val="000E08D8"/>
    <w:rsid w:val="000E0C09"/>
    <w:rsid w:val="000E0E0A"/>
    <w:rsid w:val="000E1047"/>
    <w:rsid w:val="000E121D"/>
    <w:rsid w:val="000E133B"/>
    <w:rsid w:val="000E14D1"/>
    <w:rsid w:val="000E1572"/>
    <w:rsid w:val="000E1D89"/>
    <w:rsid w:val="000E3695"/>
    <w:rsid w:val="000E3875"/>
    <w:rsid w:val="000E3A47"/>
    <w:rsid w:val="000E3A72"/>
    <w:rsid w:val="000E4241"/>
    <w:rsid w:val="000E42AA"/>
    <w:rsid w:val="000E438C"/>
    <w:rsid w:val="000E485F"/>
    <w:rsid w:val="000E49CC"/>
    <w:rsid w:val="000E4B75"/>
    <w:rsid w:val="000E4DD9"/>
    <w:rsid w:val="000E50D3"/>
    <w:rsid w:val="000E556B"/>
    <w:rsid w:val="000E57D3"/>
    <w:rsid w:val="000E5829"/>
    <w:rsid w:val="000E58BA"/>
    <w:rsid w:val="000E5EED"/>
    <w:rsid w:val="000E617B"/>
    <w:rsid w:val="000E6510"/>
    <w:rsid w:val="000E69DC"/>
    <w:rsid w:val="000E6A8B"/>
    <w:rsid w:val="000E6B2F"/>
    <w:rsid w:val="000E6BD6"/>
    <w:rsid w:val="000E6C6D"/>
    <w:rsid w:val="000E6ECB"/>
    <w:rsid w:val="000E6F5D"/>
    <w:rsid w:val="000E7051"/>
    <w:rsid w:val="000E724B"/>
    <w:rsid w:val="000E73B7"/>
    <w:rsid w:val="000E779C"/>
    <w:rsid w:val="000E798B"/>
    <w:rsid w:val="000F01ED"/>
    <w:rsid w:val="000F0347"/>
    <w:rsid w:val="000F0465"/>
    <w:rsid w:val="000F079B"/>
    <w:rsid w:val="000F0BCA"/>
    <w:rsid w:val="000F1298"/>
    <w:rsid w:val="000F1459"/>
    <w:rsid w:val="000F14E9"/>
    <w:rsid w:val="000F156B"/>
    <w:rsid w:val="000F165E"/>
    <w:rsid w:val="000F18DD"/>
    <w:rsid w:val="000F18FD"/>
    <w:rsid w:val="000F1CA5"/>
    <w:rsid w:val="000F2050"/>
    <w:rsid w:val="000F2498"/>
    <w:rsid w:val="000F2ABB"/>
    <w:rsid w:val="000F2BA6"/>
    <w:rsid w:val="000F2F7C"/>
    <w:rsid w:val="000F314F"/>
    <w:rsid w:val="000F3179"/>
    <w:rsid w:val="000F3220"/>
    <w:rsid w:val="000F3549"/>
    <w:rsid w:val="000F3EF7"/>
    <w:rsid w:val="000F42CF"/>
    <w:rsid w:val="000F4863"/>
    <w:rsid w:val="000F48E8"/>
    <w:rsid w:val="000F49BA"/>
    <w:rsid w:val="000F4C6F"/>
    <w:rsid w:val="000F4CF6"/>
    <w:rsid w:val="000F4D49"/>
    <w:rsid w:val="000F5642"/>
    <w:rsid w:val="000F59C2"/>
    <w:rsid w:val="000F5AAF"/>
    <w:rsid w:val="000F5F35"/>
    <w:rsid w:val="000F6569"/>
    <w:rsid w:val="000F6920"/>
    <w:rsid w:val="000F6B39"/>
    <w:rsid w:val="000F6F45"/>
    <w:rsid w:val="000F71F9"/>
    <w:rsid w:val="000F7230"/>
    <w:rsid w:val="000F72E8"/>
    <w:rsid w:val="000F79AB"/>
    <w:rsid w:val="000F7C76"/>
    <w:rsid w:val="00100124"/>
    <w:rsid w:val="0010019A"/>
    <w:rsid w:val="001001FD"/>
    <w:rsid w:val="00100362"/>
    <w:rsid w:val="001006E5"/>
    <w:rsid w:val="0010116B"/>
    <w:rsid w:val="00101355"/>
    <w:rsid w:val="00101663"/>
    <w:rsid w:val="00101830"/>
    <w:rsid w:val="001019AF"/>
    <w:rsid w:val="00101DDF"/>
    <w:rsid w:val="00101F55"/>
    <w:rsid w:val="001020D0"/>
    <w:rsid w:val="00102110"/>
    <w:rsid w:val="001026EF"/>
    <w:rsid w:val="00102886"/>
    <w:rsid w:val="001028F4"/>
    <w:rsid w:val="001031DD"/>
    <w:rsid w:val="001032CF"/>
    <w:rsid w:val="0010388E"/>
    <w:rsid w:val="00104A29"/>
    <w:rsid w:val="00104F59"/>
    <w:rsid w:val="00104F60"/>
    <w:rsid w:val="00105268"/>
    <w:rsid w:val="00105417"/>
    <w:rsid w:val="001054C1"/>
    <w:rsid w:val="001057B1"/>
    <w:rsid w:val="00105C4F"/>
    <w:rsid w:val="0010608A"/>
    <w:rsid w:val="00106207"/>
    <w:rsid w:val="00106299"/>
    <w:rsid w:val="001062CD"/>
    <w:rsid w:val="001063D7"/>
    <w:rsid w:val="00106584"/>
    <w:rsid w:val="001066A9"/>
    <w:rsid w:val="00106AE1"/>
    <w:rsid w:val="00107147"/>
    <w:rsid w:val="00107276"/>
    <w:rsid w:val="00107686"/>
    <w:rsid w:val="00107C3B"/>
    <w:rsid w:val="00107D2E"/>
    <w:rsid w:val="0011008E"/>
    <w:rsid w:val="00110259"/>
    <w:rsid w:val="00110971"/>
    <w:rsid w:val="00110A6A"/>
    <w:rsid w:val="00110ACE"/>
    <w:rsid w:val="00110D18"/>
    <w:rsid w:val="00110F12"/>
    <w:rsid w:val="00111B41"/>
    <w:rsid w:val="00111E92"/>
    <w:rsid w:val="0011205E"/>
    <w:rsid w:val="00112147"/>
    <w:rsid w:val="001121C1"/>
    <w:rsid w:val="001123D9"/>
    <w:rsid w:val="001123EB"/>
    <w:rsid w:val="001124D4"/>
    <w:rsid w:val="001126B7"/>
    <w:rsid w:val="00112C5D"/>
    <w:rsid w:val="00112C92"/>
    <w:rsid w:val="00112E11"/>
    <w:rsid w:val="00112E98"/>
    <w:rsid w:val="00112F57"/>
    <w:rsid w:val="00113465"/>
    <w:rsid w:val="00113ADF"/>
    <w:rsid w:val="00113D4D"/>
    <w:rsid w:val="001144CF"/>
    <w:rsid w:val="00114BE1"/>
    <w:rsid w:val="00114CAE"/>
    <w:rsid w:val="00114EAA"/>
    <w:rsid w:val="00114FE9"/>
    <w:rsid w:val="0011502D"/>
    <w:rsid w:val="0011536E"/>
    <w:rsid w:val="001156C8"/>
    <w:rsid w:val="00115980"/>
    <w:rsid w:val="00116139"/>
    <w:rsid w:val="00116260"/>
    <w:rsid w:val="00116750"/>
    <w:rsid w:val="00116787"/>
    <w:rsid w:val="00116A69"/>
    <w:rsid w:val="00116C6A"/>
    <w:rsid w:val="00116CB0"/>
    <w:rsid w:val="001177C3"/>
    <w:rsid w:val="00117984"/>
    <w:rsid w:val="001179D3"/>
    <w:rsid w:val="00117B40"/>
    <w:rsid w:val="00120426"/>
    <w:rsid w:val="00120640"/>
    <w:rsid w:val="00120981"/>
    <w:rsid w:val="0012119E"/>
    <w:rsid w:val="00121F5A"/>
    <w:rsid w:val="00122101"/>
    <w:rsid w:val="001222B2"/>
    <w:rsid w:val="0012256B"/>
    <w:rsid w:val="001225CA"/>
    <w:rsid w:val="001226EA"/>
    <w:rsid w:val="00122900"/>
    <w:rsid w:val="00122B76"/>
    <w:rsid w:val="00122E41"/>
    <w:rsid w:val="0012323F"/>
    <w:rsid w:val="001232A5"/>
    <w:rsid w:val="001233A0"/>
    <w:rsid w:val="001233AF"/>
    <w:rsid w:val="00123911"/>
    <w:rsid w:val="001239C9"/>
    <w:rsid w:val="00123F6B"/>
    <w:rsid w:val="001250A8"/>
    <w:rsid w:val="001259F8"/>
    <w:rsid w:val="00125A81"/>
    <w:rsid w:val="00125EAF"/>
    <w:rsid w:val="0012736E"/>
    <w:rsid w:val="00127452"/>
    <w:rsid w:val="001277F7"/>
    <w:rsid w:val="00127DAE"/>
    <w:rsid w:val="00127FC3"/>
    <w:rsid w:val="00130323"/>
    <w:rsid w:val="00130949"/>
    <w:rsid w:val="001312F1"/>
    <w:rsid w:val="00131375"/>
    <w:rsid w:val="00131521"/>
    <w:rsid w:val="001320AC"/>
    <w:rsid w:val="00132294"/>
    <w:rsid w:val="00132500"/>
    <w:rsid w:val="0013277A"/>
    <w:rsid w:val="00132788"/>
    <w:rsid w:val="0013280E"/>
    <w:rsid w:val="00132817"/>
    <w:rsid w:val="00132E4B"/>
    <w:rsid w:val="00132E9F"/>
    <w:rsid w:val="00132ECC"/>
    <w:rsid w:val="0013318E"/>
    <w:rsid w:val="00133195"/>
    <w:rsid w:val="001332D8"/>
    <w:rsid w:val="00133717"/>
    <w:rsid w:val="00133908"/>
    <w:rsid w:val="00133A5D"/>
    <w:rsid w:val="00133C46"/>
    <w:rsid w:val="0013487B"/>
    <w:rsid w:val="00134E9A"/>
    <w:rsid w:val="00135505"/>
    <w:rsid w:val="00135814"/>
    <w:rsid w:val="00135AEB"/>
    <w:rsid w:val="00135DE1"/>
    <w:rsid w:val="00136448"/>
    <w:rsid w:val="00136FAA"/>
    <w:rsid w:val="0013760D"/>
    <w:rsid w:val="00137E72"/>
    <w:rsid w:val="00137F2B"/>
    <w:rsid w:val="00137F7E"/>
    <w:rsid w:val="00140215"/>
    <w:rsid w:val="001403B4"/>
    <w:rsid w:val="001409FE"/>
    <w:rsid w:val="00140B7B"/>
    <w:rsid w:val="00141024"/>
    <w:rsid w:val="001410E0"/>
    <w:rsid w:val="00141737"/>
    <w:rsid w:val="00141769"/>
    <w:rsid w:val="0014184B"/>
    <w:rsid w:val="00141940"/>
    <w:rsid w:val="00141E04"/>
    <w:rsid w:val="0014221C"/>
    <w:rsid w:val="0014230E"/>
    <w:rsid w:val="00142618"/>
    <w:rsid w:val="0014264E"/>
    <w:rsid w:val="00143025"/>
    <w:rsid w:val="001430AD"/>
    <w:rsid w:val="001432BF"/>
    <w:rsid w:val="001437AF"/>
    <w:rsid w:val="001437EB"/>
    <w:rsid w:val="00144066"/>
    <w:rsid w:val="0014491F"/>
    <w:rsid w:val="001449AD"/>
    <w:rsid w:val="00144D77"/>
    <w:rsid w:val="00145754"/>
    <w:rsid w:val="00145A6C"/>
    <w:rsid w:val="0014615E"/>
    <w:rsid w:val="00146211"/>
    <w:rsid w:val="001466A7"/>
    <w:rsid w:val="00146DE9"/>
    <w:rsid w:val="0014706A"/>
    <w:rsid w:val="001471AA"/>
    <w:rsid w:val="00147B35"/>
    <w:rsid w:val="00147DA3"/>
    <w:rsid w:val="001500D6"/>
    <w:rsid w:val="00150C98"/>
    <w:rsid w:val="00150D43"/>
    <w:rsid w:val="0015107C"/>
    <w:rsid w:val="001510B3"/>
    <w:rsid w:val="001511B2"/>
    <w:rsid w:val="00151369"/>
    <w:rsid w:val="0015172D"/>
    <w:rsid w:val="001519BA"/>
    <w:rsid w:val="00151A5B"/>
    <w:rsid w:val="00151C01"/>
    <w:rsid w:val="00151CA0"/>
    <w:rsid w:val="001521EC"/>
    <w:rsid w:val="0015231D"/>
    <w:rsid w:val="001528C2"/>
    <w:rsid w:val="00152E2C"/>
    <w:rsid w:val="00152FCA"/>
    <w:rsid w:val="00153066"/>
    <w:rsid w:val="001534C2"/>
    <w:rsid w:val="0015431D"/>
    <w:rsid w:val="001544B7"/>
    <w:rsid w:val="001544DD"/>
    <w:rsid w:val="0015458B"/>
    <w:rsid w:val="00154831"/>
    <w:rsid w:val="00154923"/>
    <w:rsid w:val="00154B46"/>
    <w:rsid w:val="00154BFF"/>
    <w:rsid w:val="001550CD"/>
    <w:rsid w:val="00155280"/>
    <w:rsid w:val="0015539E"/>
    <w:rsid w:val="001553BC"/>
    <w:rsid w:val="001553F7"/>
    <w:rsid w:val="001556CB"/>
    <w:rsid w:val="001561A8"/>
    <w:rsid w:val="001562E5"/>
    <w:rsid w:val="001569E4"/>
    <w:rsid w:val="00156E2C"/>
    <w:rsid w:val="00156FE7"/>
    <w:rsid w:val="00157415"/>
    <w:rsid w:val="00157798"/>
    <w:rsid w:val="00157D19"/>
    <w:rsid w:val="00160D36"/>
    <w:rsid w:val="00160DCB"/>
    <w:rsid w:val="00160FA0"/>
    <w:rsid w:val="001612BA"/>
    <w:rsid w:val="001619CC"/>
    <w:rsid w:val="00161A05"/>
    <w:rsid w:val="00161DFE"/>
    <w:rsid w:val="00161F6F"/>
    <w:rsid w:val="00161FA4"/>
    <w:rsid w:val="001626A1"/>
    <w:rsid w:val="001626FE"/>
    <w:rsid w:val="0016278A"/>
    <w:rsid w:val="001627B0"/>
    <w:rsid w:val="00162866"/>
    <w:rsid w:val="00162876"/>
    <w:rsid w:val="0016297D"/>
    <w:rsid w:val="00162AC8"/>
    <w:rsid w:val="00162B6D"/>
    <w:rsid w:val="00162D4B"/>
    <w:rsid w:val="00162DA5"/>
    <w:rsid w:val="00162FD6"/>
    <w:rsid w:val="00163456"/>
    <w:rsid w:val="00163718"/>
    <w:rsid w:val="001638E1"/>
    <w:rsid w:val="00163B83"/>
    <w:rsid w:val="00163D80"/>
    <w:rsid w:val="00163DF9"/>
    <w:rsid w:val="00163E01"/>
    <w:rsid w:val="00163E27"/>
    <w:rsid w:val="00163E63"/>
    <w:rsid w:val="001644CE"/>
    <w:rsid w:val="00164538"/>
    <w:rsid w:val="0016468C"/>
    <w:rsid w:val="00164D55"/>
    <w:rsid w:val="00164EC4"/>
    <w:rsid w:val="00165070"/>
    <w:rsid w:val="001652EA"/>
    <w:rsid w:val="0016580C"/>
    <w:rsid w:val="00165B4E"/>
    <w:rsid w:val="00165B52"/>
    <w:rsid w:val="0016626B"/>
    <w:rsid w:val="0016660E"/>
    <w:rsid w:val="00166620"/>
    <w:rsid w:val="0016679D"/>
    <w:rsid w:val="00166837"/>
    <w:rsid w:val="001668E2"/>
    <w:rsid w:val="00166F66"/>
    <w:rsid w:val="0016713D"/>
    <w:rsid w:val="0016757C"/>
    <w:rsid w:val="00167638"/>
    <w:rsid w:val="001676E5"/>
    <w:rsid w:val="0016776B"/>
    <w:rsid w:val="00167A95"/>
    <w:rsid w:val="00167B82"/>
    <w:rsid w:val="00167D12"/>
    <w:rsid w:val="00167D16"/>
    <w:rsid w:val="001700FA"/>
    <w:rsid w:val="00170196"/>
    <w:rsid w:val="00170300"/>
    <w:rsid w:val="00170B10"/>
    <w:rsid w:val="00170D38"/>
    <w:rsid w:val="00171989"/>
    <w:rsid w:val="00171B57"/>
    <w:rsid w:val="00171D79"/>
    <w:rsid w:val="00172521"/>
    <w:rsid w:val="001725F9"/>
    <w:rsid w:val="00172659"/>
    <w:rsid w:val="00172A47"/>
    <w:rsid w:val="00172B8D"/>
    <w:rsid w:val="00172B9B"/>
    <w:rsid w:val="00172EF3"/>
    <w:rsid w:val="001735C0"/>
    <w:rsid w:val="00173C69"/>
    <w:rsid w:val="00173E8F"/>
    <w:rsid w:val="00174040"/>
    <w:rsid w:val="00174293"/>
    <w:rsid w:val="0017455D"/>
    <w:rsid w:val="00174CA6"/>
    <w:rsid w:val="00174E76"/>
    <w:rsid w:val="00175843"/>
    <w:rsid w:val="00175AA3"/>
    <w:rsid w:val="00175F6E"/>
    <w:rsid w:val="001760EF"/>
    <w:rsid w:val="0017628D"/>
    <w:rsid w:val="0017664F"/>
    <w:rsid w:val="001767E0"/>
    <w:rsid w:val="00176962"/>
    <w:rsid w:val="00176CA9"/>
    <w:rsid w:val="00176FA5"/>
    <w:rsid w:val="00177068"/>
    <w:rsid w:val="00177535"/>
    <w:rsid w:val="0017766C"/>
    <w:rsid w:val="001777AF"/>
    <w:rsid w:val="00177A43"/>
    <w:rsid w:val="00177D30"/>
    <w:rsid w:val="00180203"/>
    <w:rsid w:val="00180634"/>
    <w:rsid w:val="001807FC"/>
    <w:rsid w:val="00180A4C"/>
    <w:rsid w:val="00180CB5"/>
    <w:rsid w:val="00180CBB"/>
    <w:rsid w:val="00180F4F"/>
    <w:rsid w:val="00181142"/>
    <w:rsid w:val="00181583"/>
    <w:rsid w:val="00181F0D"/>
    <w:rsid w:val="00182204"/>
    <w:rsid w:val="001823C3"/>
    <w:rsid w:val="001827EF"/>
    <w:rsid w:val="00182A3F"/>
    <w:rsid w:val="00182DA9"/>
    <w:rsid w:val="001833ED"/>
    <w:rsid w:val="001835B7"/>
    <w:rsid w:val="00183A0B"/>
    <w:rsid w:val="00183A75"/>
    <w:rsid w:val="00184258"/>
    <w:rsid w:val="0018448A"/>
    <w:rsid w:val="00184575"/>
    <w:rsid w:val="00184BCC"/>
    <w:rsid w:val="00184C4B"/>
    <w:rsid w:val="00184E67"/>
    <w:rsid w:val="0018511F"/>
    <w:rsid w:val="001851A7"/>
    <w:rsid w:val="001853DF"/>
    <w:rsid w:val="0018601E"/>
    <w:rsid w:val="00186156"/>
    <w:rsid w:val="00186582"/>
    <w:rsid w:val="00186648"/>
    <w:rsid w:val="001873B4"/>
    <w:rsid w:val="00187741"/>
    <w:rsid w:val="001879F9"/>
    <w:rsid w:val="00187AC8"/>
    <w:rsid w:val="00187B15"/>
    <w:rsid w:val="001900AF"/>
    <w:rsid w:val="001903C6"/>
    <w:rsid w:val="00190474"/>
    <w:rsid w:val="001908BB"/>
    <w:rsid w:val="001908C2"/>
    <w:rsid w:val="00190919"/>
    <w:rsid w:val="00190B37"/>
    <w:rsid w:val="00190D36"/>
    <w:rsid w:val="00190F07"/>
    <w:rsid w:val="00191433"/>
    <w:rsid w:val="001914DD"/>
    <w:rsid w:val="001915FE"/>
    <w:rsid w:val="00191694"/>
    <w:rsid w:val="001919AA"/>
    <w:rsid w:val="00191E9C"/>
    <w:rsid w:val="00192081"/>
    <w:rsid w:val="0019241D"/>
    <w:rsid w:val="001924C8"/>
    <w:rsid w:val="00192AEF"/>
    <w:rsid w:val="00193398"/>
    <w:rsid w:val="00193C90"/>
    <w:rsid w:val="00193D8D"/>
    <w:rsid w:val="00193DF6"/>
    <w:rsid w:val="001940C5"/>
    <w:rsid w:val="0019418E"/>
    <w:rsid w:val="0019422A"/>
    <w:rsid w:val="001949D9"/>
    <w:rsid w:val="00195200"/>
    <w:rsid w:val="00195278"/>
    <w:rsid w:val="0019552A"/>
    <w:rsid w:val="00195A96"/>
    <w:rsid w:val="00196661"/>
    <w:rsid w:val="00196732"/>
    <w:rsid w:val="001969C3"/>
    <w:rsid w:val="00196A47"/>
    <w:rsid w:val="00196A7A"/>
    <w:rsid w:val="00196D6A"/>
    <w:rsid w:val="00196F64"/>
    <w:rsid w:val="00197099"/>
    <w:rsid w:val="00197488"/>
    <w:rsid w:val="001976E3"/>
    <w:rsid w:val="00197A39"/>
    <w:rsid w:val="00197B32"/>
    <w:rsid w:val="00197C26"/>
    <w:rsid w:val="00197C81"/>
    <w:rsid w:val="00197F69"/>
    <w:rsid w:val="001A165B"/>
    <w:rsid w:val="001A171B"/>
    <w:rsid w:val="001A1A94"/>
    <w:rsid w:val="001A202B"/>
    <w:rsid w:val="001A21AE"/>
    <w:rsid w:val="001A25F2"/>
    <w:rsid w:val="001A29C3"/>
    <w:rsid w:val="001A2AF8"/>
    <w:rsid w:val="001A37C6"/>
    <w:rsid w:val="001A3AE2"/>
    <w:rsid w:val="001A3C56"/>
    <w:rsid w:val="001A42BF"/>
    <w:rsid w:val="001A476D"/>
    <w:rsid w:val="001A5113"/>
    <w:rsid w:val="001A5362"/>
    <w:rsid w:val="001A5714"/>
    <w:rsid w:val="001A5E88"/>
    <w:rsid w:val="001A5FD3"/>
    <w:rsid w:val="001A624E"/>
    <w:rsid w:val="001A6310"/>
    <w:rsid w:val="001A6508"/>
    <w:rsid w:val="001A6583"/>
    <w:rsid w:val="001A680C"/>
    <w:rsid w:val="001A7C75"/>
    <w:rsid w:val="001A7DB3"/>
    <w:rsid w:val="001A7DD8"/>
    <w:rsid w:val="001A7FA8"/>
    <w:rsid w:val="001B0183"/>
    <w:rsid w:val="001B041E"/>
    <w:rsid w:val="001B0BE0"/>
    <w:rsid w:val="001B0C0F"/>
    <w:rsid w:val="001B0E81"/>
    <w:rsid w:val="001B0F09"/>
    <w:rsid w:val="001B12CA"/>
    <w:rsid w:val="001B1447"/>
    <w:rsid w:val="001B18B9"/>
    <w:rsid w:val="001B19F9"/>
    <w:rsid w:val="001B1B17"/>
    <w:rsid w:val="001B1DDD"/>
    <w:rsid w:val="001B1F81"/>
    <w:rsid w:val="001B2338"/>
    <w:rsid w:val="001B25AD"/>
    <w:rsid w:val="001B27D7"/>
    <w:rsid w:val="001B2A4A"/>
    <w:rsid w:val="001B2DE5"/>
    <w:rsid w:val="001B2EEE"/>
    <w:rsid w:val="001B2F26"/>
    <w:rsid w:val="001B2FA1"/>
    <w:rsid w:val="001B329F"/>
    <w:rsid w:val="001B3482"/>
    <w:rsid w:val="001B3AB5"/>
    <w:rsid w:val="001B3BCB"/>
    <w:rsid w:val="001B3C7B"/>
    <w:rsid w:val="001B43DD"/>
    <w:rsid w:val="001B4455"/>
    <w:rsid w:val="001B46F3"/>
    <w:rsid w:val="001B47E0"/>
    <w:rsid w:val="001B48A7"/>
    <w:rsid w:val="001B50DF"/>
    <w:rsid w:val="001B54C4"/>
    <w:rsid w:val="001B56D9"/>
    <w:rsid w:val="001B5D1A"/>
    <w:rsid w:val="001B5D52"/>
    <w:rsid w:val="001B5F59"/>
    <w:rsid w:val="001B633C"/>
    <w:rsid w:val="001B64CF"/>
    <w:rsid w:val="001B6881"/>
    <w:rsid w:val="001B6C14"/>
    <w:rsid w:val="001B6D83"/>
    <w:rsid w:val="001B72E6"/>
    <w:rsid w:val="001B789A"/>
    <w:rsid w:val="001B799A"/>
    <w:rsid w:val="001B7A4D"/>
    <w:rsid w:val="001C0A2D"/>
    <w:rsid w:val="001C0D3E"/>
    <w:rsid w:val="001C1026"/>
    <w:rsid w:val="001C142B"/>
    <w:rsid w:val="001C17D9"/>
    <w:rsid w:val="001C19C1"/>
    <w:rsid w:val="001C1FAA"/>
    <w:rsid w:val="001C2212"/>
    <w:rsid w:val="001C282A"/>
    <w:rsid w:val="001C2CBA"/>
    <w:rsid w:val="001C2E19"/>
    <w:rsid w:val="001C315E"/>
    <w:rsid w:val="001C3394"/>
    <w:rsid w:val="001C3D61"/>
    <w:rsid w:val="001C404C"/>
    <w:rsid w:val="001C4411"/>
    <w:rsid w:val="001C4531"/>
    <w:rsid w:val="001C474B"/>
    <w:rsid w:val="001C4AE5"/>
    <w:rsid w:val="001C5461"/>
    <w:rsid w:val="001C55DB"/>
    <w:rsid w:val="001C5657"/>
    <w:rsid w:val="001C575F"/>
    <w:rsid w:val="001C5771"/>
    <w:rsid w:val="001C596B"/>
    <w:rsid w:val="001C5A3C"/>
    <w:rsid w:val="001C5C92"/>
    <w:rsid w:val="001C5D64"/>
    <w:rsid w:val="001C5F97"/>
    <w:rsid w:val="001C617E"/>
    <w:rsid w:val="001C66AE"/>
    <w:rsid w:val="001C67C0"/>
    <w:rsid w:val="001C689F"/>
    <w:rsid w:val="001C6A80"/>
    <w:rsid w:val="001C6DB4"/>
    <w:rsid w:val="001C73ED"/>
    <w:rsid w:val="001C7BDF"/>
    <w:rsid w:val="001C7C8D"/>
    <w:rsid w:val="001D0841"/>
    <w:rsid w:val="001D1365"/>
    <w:rsid w:val="001D14C9"/>
    <w:rsid w:val="001D17F5"/>
    <w:rsid w:val="001D1B3A"/>
    <w:rsid w:val="001D1C80"/>
    <w:rsid w:val="001D211E"/>
    <w:rsid w:val="001D2288"/>
    <w:rsid w:val="001D2348"/>
    <w:rsid w:val="001D2542"/>
    <w:rsid w:val="001D273A"/>
    <w:rsid w:val="001D30BF"/>
    <w:rsid w:val="001D336C"/>
    <w:rsid w:val="001D3E2F"/>
    <w:rsid w:val="001D4140"/>
    <w:rsid w:val="001D41CE"/>
    <w:rsid w:val="001D462A"/>
    <w:rsid w:val="001D4D1F"/>
    <w:rsid w:val="001D52B0"/>
    <w:rsid w:val="001D5550"/>
    <w:rsid w:val="001D5968"/>
    <w:rsid w:val="001D5A59"/>
    <w:rsid w:val="001D5EA5"/>
    <w:rsid w:val="001D5FD9"/>
    <w:rsid w:val="001D600F"/>
    <w:rsid w:val="001D611C"/>
    <w:rsid w:val="001D6489"/>
    <w:rsid w:val="001D6550"/>
    <w:rsid w:val="001D68B0"/>
    <w:rsid w:val="001D6B94"/>
    <w:rsid w:val="001D6C20"/>
    <w:rsid w:val="001D6E21"/>
    <w:rsid w:val="001D7533"/>
    <w:rsid w:val="001D756B"/>
    <w:rsid w:val="001D758D"/>
    <w:rsid w:val="001D77E6"/>
    <w:rsid w:val="001D7A72"/>
    <w:rsid w:val="001E0059"/>
    <w:rsid w:val="001E02ED"/>
    <w:rsid w:val="001E067A"/>
    <w:rsid w:val="001E0829"/>
    <w:rsid w:val="001E0DE0"/>
    <w:rsid w:val="001E13D1"/>
    <w:rsid w:val="001E143E"/>
    <w:rsid w:val="001E156B"/>
    <w:rsid w:val="001E190A"/>
    <w:rsid w:val="001E1A53"/>
    <w:rsid w:val="001E1EAB"/>
    <w:rsid w:val="001E2141"/>
    <w:rsid w:val="001E2304"/>
    <w:rsid w:val="001E231A"/>
    <w:rsid w:val="001E2459"/>
    <w:rsid w:val="001E25DA"/>
    <w:rsid w:val="001E2F8C"/>
    <w:rsid w:val="001E35BA"/>
    <w:rsid w:val="001E364D"/>
    <w:rsid w:val="001E3DDD"/>
    <w:rsid w:val="001E41D3"/>
    <w:rsid w:val="001E468E"/>
    <w:rsid w:val="001E49A1"/>
    <w:rsid w:val="001E49FC"/>
    <w:rsid w:val="001E4D0E"/>
    <w:rsid w:val="001E4E9C"/>
    <w:rsid w:val="001E4F12"/>
    <w:rsid w:val="001E500F"/>
    <w:rsid w:val="001E53AC"/>
    <w:rsid w:val="001E562F"/>
    <w:rsid w:val="001E567A"/>
    <w:rsid w:val="001E570E"/>
    <w:rsid w:val="001E5C79"/>
    <w:rsid w:val="001E5E66"/>
    <w:rsid w:val="001E64BA"/>
    <w:rsid w:val="001E6A20"/>
    <w:rsid w:val="001E6B79"/>
    <w:rsid w:val="001E6F5A"/>
    <w:rsid w:val="001E7135"/>
    <w:rsid w:val="001E77CD"/>
    <w:rsid w:val="001E787B"/>
    <w:rsid w:val="001E7959"/>
    <w:rsid w:val="001E7C2E"/>
    <w:rsid w:val="001F0462"/>
    <w:rsid w:val="001F0931"/>
    <w:rsid w:val="001F0A0F"/>
    <w:rsid w:val="001F0AB7"/>
    <w:rsid w:val="001F0ADC"/>
    <w:rsid w:val="001F0BB3"/>
    <w:rsid w:val="001F13C0"/>
    <w:rsid w:val="001F1418"/>
    <w:rsid w:val="001F1572"/>
    <w:rsid w:val="001F1B6F"/>
    <w:rsid w:val="001F1D2B"/>
    <w:rsid w:val="001F251C"/>
    <w:rsid w:val="001F25CA"/>
    <w:rsid w:val="001F2892"/>
    <w:rsid w:val="001F32E1"/>
    <w:rsid w:val="001F33D0"/>
    <w:rsid w:val="001F3405"/>
    <w:rsid w:val="001F397A"/>
    <w:rsid w:val="001F397B"/>
    <w:rsid w:val="001F3C7C"/>
    <w:rsid w:val="001F429B"/>
    <w:rsid w:val="001F45EA"/>
    <w:rsid w:val="001F48A7"/>
    <w:rsid w:val="001F4A84"/>
    <w:rsid w:val="001F4CB8"/>
    <w:rsid w:val="001F4D1B"/>
    <w:rsid w:val="001F556C"/>
    <w:rsid w:val="001F5A59"/>
    <w:rsid w:val="001F5C36"/>
    <w:rsid w:val="001F61C8"/>
    <w:rsid w:val="001F623B"/>
    <w:rsid w:val="001F6592"/>
    <w:rsid w:val="001F6843"/>
    <w:rsid w:val="001F691A"/>
    <w:rsid w:val="001F6CE7"/>
    <w:rsid w:val="001F6EB2"/>
    <w:rsid w:val="001F7693"/>
    <w:rsid w:val="001F79A3"/>
    <w:rsid w:val="002003F8"/>
    <w:rsid w:val="00200429"/>
    <w:rsid w:val="00200437"/>
    <w:rsid w:val="0020044A"/>
    <w:rsid w:val="002007DE"/>
    <w:rsid w:val="00200D5D"/>
    <w:rsid w:val="00201814"/>
    <w:rsid w:val="002019E0"/>
    <w:rsid w:val="00201E5F"/>
    <w:rsid w:val="00201F79"/>
    <w:rsid w:val="002020F4"/>
    <w:rsid w:val="00202630"/>
    <w:rsid w:val="00202788"/>
    <w:rsid w:val="0020284A"/>
    <w:rsid w:val="00202FE2"/>
    <w:rsid w:val="00203184"/>
    <w:rsid w:val="00203261"/>
    <w:rsid w:val="002032A8"/>
    <w:rsid w:val="0020336A"/>
    <w:rsid w:val="002036AA"/>
    <w:rsid w:val="00203865"/>
    <w:rsid w:val="002046C4"/>
    <w:rsid w:val="00205061"/>
    <w:rsid w:val="002052A1"/>
    <w:rsid w:val="00205A53"/>
    <w:rsid w:val="00205C5A"/>
    <w:rsid w:val="002068B7"/>
    <w:rsid w:val="00206982"/>
    <w:rsid w:val="00206A47"/>
    <w:rsid w:val="00206A79"/>
    <w:rsid w:val="00206ADA"/>
    <w:rsid w:val="00206C60"/>
    <w:rsid w:val="00206E5F"/>
    <w:rsid w:val="002071B3"/>
    <w:rsid w:val="00207252"/>
    <w:rsid w:val="002073EA"/>
    <w:rsid w:val="00207747"/>
    <w:rsid w:val="00207787"/>
    <w:rsid w:val="0020793B"/>
    <w:rsid w:val="00207C6C"/>
    <w:rsid w:val="00207E0E"/>
    <w:rsid w:val="00210183"/>
    <w:rsid w:val="002101D5"/>
    <w:rsid w:val="002103A2"/>
    <w:rsid w:val="0021047C"/>
    <w:rsid w:val="002104B1"/>
    <w:rsid w:val="00210B3F"/>
    <w:rsid w:val="00210DB2"/>
    <w:rsid w:val="00210E1E"/>
    <w:rsid w:val="00211334"/>
    <w:rsid w:val="002115B2"/>
    <w:rsid w:val="00211DBB"/>
    <w:rsid w:val="00212368"/>
    <w:rsid w:val="00212590"/>
    <w:rsid w:val="00212691"/>
    <w:rsid w:val="00212CEA"/>
    <w:rsid w:val="002130C6"/>
    <w:rsid w:val="002134AA"/>
    <w:rsid w:val="00213517"/>
    <w:rsid w:val="00213C4F"/>
    <w:rsid w:val="00213E73"/>
    <w:rsid w:val="00213E8E"/>
    <w:rsid w:val="00213F75"/>
    <w:rsid w:val="00214183"/>
    <w:rsid w:val="002145ED"/>
    <w:rsid w:val="0021474B"/>
    <w:rsid w:val="0021493F"/>
    <w:rsid w:val="00214A29"/>
    <w:rsid w:val="00214A3A"/>
    <w:rsid w:val="00214C9F"/>
    <w:rsid w:val="00214CA9"/>
    <w:rsid w:val="00214E76"/>
    <w:rsid w:val="00215022"/>
    <w:rsid w:val="002155A2"/>
    <w:rsid w:val="002156F6"/>
    <w:rsid w:val="00215B4B"/>
    <w:rsid w:val="0021615C"/>
    <w:rsid w:val="00216C41"/>
    <w:rsid w:val="00216C64"/>
    <w:rsid w:val="002172FC"/>
    <w:rsid w:val="002174F8"/>
    <w:rsid w:val="002176C9"/>
    <w:rsid w:val="00217B5E"/>
    <w:rsid w:val="00217D43"/>
    <w:rsid w:val="002203D3"/>
    <w:rsid w:val="00220479"/>
    <w:rsid w:val="0022050F"/>
    <w:rsid w:val="002206E3"/>
    <w:rsid w:val="00220C56"/>
    <w:rsid w:val="00220E42"/>
    <w:rsid w:val="00221072"/>
    <w:rsid w:val="002212F6"/>
    <w:rsid w:val="0022140B"/>
    <w:rsid w:val="00221607"/>
    <w:rsid w:val="002217D8"/>
    <w:rsid w:val="00221ED2"/>
    <w:rsid w:val="0022211D"/>
    <w:rsid w:val="00222135"/>
    <w:rsid w:val="00222338"/>
    <w:rsid w:val="0022264B"/>
    <w:rsid w:val="002227A2"/>
    <w:rsid w:val="0022287C"/>
    <w:rsid w:val="0022299B"/>
    <w:rsid w:val="00222B4D"/>
    <w:rsid w:val="00222CEE"/>
    <w:rsid w:val="00222D3A"/>
    <w:rsid w:val="00222EBD"/>
    <w:rsid w:val="00223561"/>
    <w:rsid w:val="002235B4"/>
    <w:rsid w:val="0022369E"/>
    <w:rsid w:val="00223A30"/>
    <w:rsid w:val="00223EE1"/>
    <w:rsid w:val="0022411F"/>
    <w:rsid w:val="002242E7"/>
    <w:rsid w:val="002243CE"/>
    <w:rsid w:val="00224928"/>
    <w:rsid w:val="00224976"/>
    <w:rsid w:val="002249A4"/>
    <w:rsid w:val="00224D82"/>
    <w:rsid w:val="00224F03"/>
    <w:rsid w:val="002253BE"/>
    <w:rsid w:val="00225658"/>
    <w:rsid w:val="002256D8"/>
    <w:rsid w:val="002257C8"/>
    <w:rsid w:val="00225C29"/>
    <w:rsid w:val="00225ECF"/>
    <w:rsid w:val="00225EDE"/>
    <w:rsid w:val="00225F31"/>
    <w:rsid w:val="00226031"/>
    <w:rsid w:val="002260F8"/>
    <w:rsid w:val="00226256"/>
    <w:rsid w:val="00226588"/>
    <w:rsid w:val="002266E1"/>
    <w:rsid w:val="00226765"/>
    <w:rsid w:val="00226DCA"/>
    <w:rsid w:val="00227072"/>
    <w:rsid w:val="00227074"/>
    <w:rsid w:val="00227270"/>
    <w:rsid w:val="00227493"/>
    <w:rsid w:val="0022758F"/>
    <w:rsid w:val="00230280"/>
    <w:rsid w:val="00230983"/>
    <w:rsid w:val="00230997"/>
    <w:rsid w:val="00230DC3"/>
    <w:rsid w:val="00230F20"/>
    <w:rsid w:val="00230F2F"/>
    <w:rsid w:val="00230F4F"/>
    <w:rsid w:val="002312B0"/>
    <w:rsid w:val="002315BD"/>
    <w:rsid w:val="0023173F"/>
    <w:rsid w:val="002318E2"/>
    <w:rsid w:val="002321DB"/>
    <w:rsid w:val="002321FC"/>
    <w:rsid w:val="0023234B"/>
    <w:rsid w:val="002324EC"/>
    <w:rsid w:val="002325C6"/>
    <w:rsid w:val="002325EA"/>
    <w:rsid w:val="00232743"/>
    <w:rsid w:val="002327AB"/>
    <w:rsid w:val="00232D34"/>
    <w:rsid w:val="00233107"/>
    <w:rsid w:val="0023310F"/>
    <w:rsid w:val="0023346B"/>
    <w:rsid w:val="00233888"/>
    <w:rsid w:val="002346C1"/>
    <w:rsid w:val="00234B64"/>
    <w:rsid w:val="00234C2F"/>
    <w:rsid w:val="0023581C"/>
    <w:rsid w:val="00235901"/>
    <w:rsid w:val="00235A28"/>
    <w:rsid w:val="00235E2C"/>
    <w:rsid w:val="0023638B"/>
    <w:rsid w:val="002363BE"/>
    <w:rsid w:val="0023699F"/>
    <w:rsid w:val="00236FB5"/>
    <w:rsid w:val="00237325"/>
    <w:rsid w:val="00237427"/>
    <w:rsid w:val="002379AE"/>
    <w:rsid w:val="00237BA5"/>
    <w:rsid w:val="0024004F"/>
    <w:rsid w:val="002406EE"/>
    <w:rsid w:val="00240784"/>
    <w:rsid w:val="00240E78"/>
    <w:rsid w:val="00241561"/>
    <w:rsid w:val="0024161A"/>
    <w:rsid w:val="00241AD9"/>
    <w:rsid w:val="00241BEA"/>
    <w:rsid w:val="00241D58"/>
    <w:rsid w:val="00241E00"/>
    <w:rsid w:val="002421D2"/>
    <w:rsid w:val="002423EC"/>
    <w:rsid w:val="0024248F"/>
    <w:rsid w:val="002424A5"/>
    <w:rsid w:val="00242518"/>
    <w:rsid w:val="00242AFB"/>
    <w:rsid w:val="00242C6E"/>
    <w:rsid w:val="00242FEF"/>
    <w:rsid w:val="00243377"/>
    <w:rsid w:val="002436FE"/>
    <w:rsid w:val="00243942"/>
    <w:rsid w:val="00243AA8"/>
    <w:rsid w:val="00243CBD"/>
    <w:rsid w:val="00243DD5"/>
    <w:rsid w:val="00243EC4"/>
    <w:rsid w:val="00243F72"/>
    <w:rsid w:val="0024411E"/>
    <w:rsid w:val="00244226"/>
    <w:rsid w:val="00244318"/>
    <w:rsid w:val="0024462F"/>
    <w:rsid w:val="002446B6"/>
    <w:rsid w:val="002446F7"/>
    <w:rsid w:val="00244FFD"/>
    <w:rsid w:val="00245096"/>
    <w:rsid w:val="00245119"/>
    <w:rsid w:val="00246024"/>
    <w:rsid w:val="002468A6"/>
    <w:rsid w:val="00246FE6"/>
    <w:rsid w:val="00247533"/>
    <w:rsid w:val="0024763C"/>
    <w:rsid w:val="0024786F"/>
    <w:rsid w:val="00247A37"/>
    <w:rsid w:val="00247A51"/>
    <w:rsid w:val="002501D4"/>
    <w:rsid w:val="002502E6"/>
    <w:rsid w:val="002508B8"/>
    <w:rsid w:val="0025093F"/>
    <w:rsid w:val="00251180"/>
    <w:rsid w:val="002511DD"/>
    <w:rsid w:val="002512AA"/>
    <w:rsid w:val="002513B2"/>
    <w:rsid w:val="002513F1"/>
    <w:rsid w:val="00251B27"/>
    <w:rsid w:val="00252560"/>
    <w:rsid w:val="00252568"/>
    <w:rsid w:val="00252918"/>
    <w:rsid w:val="00252EDC"/>
    <w:rsid w:val="00252F71"/>
    <w:rsid w:val="002534DF"/>
    <w:rsid w:val="00253A8F"/>
    <w:rsid w:val="00253F93"/>
    <w:rsid w:val="00254086"/>
    <w:rsid w:val="002544FD"/>
    <w:rsid w:val="00254566"/>
    <w:rsid w:val="002546D1"/>
    <w:rsid w:val="0025499E"/>
    <w:rsid w:val="002549E6"/>
    <w:rsid w:val="00254EB6"/>
    <w:rsid w:val="00255396"/>
    <w:rsid w:val="002554B8"/>
    <w:rsid w:val="002557AD"/>
    <w:rsid w:val="00255870"/>
    <w:rsid w:val="00255996"/>
    <w:rsid w:val="00255AFB"/>
    <w:rsid w:val="00256250"/>
    <w:rsid w:val="00256382"/>
    <w:rsid w:val="0025655A"/>
    <w:rsid w:val="00256730"/>
    <w:rsid w:val="00256BCF"/>
    <w:rsid w:val="002572A6"/>
    <w:rsid w:val="00257429"/>
    <w:rsid w:val="00257A18"/>
    <w:rsid w:val="00257A63"/>
    <w:rsid w:val="00257CD1"/>
    <w:rsid w:val="00257FEC"/>
    <w:rsid w:val="00260594"/>
    <w:rsid w:val="00260BD1"/>
    <w:rsid w:val="00261539"/>
    <w:rsid w:val="002615FC"/>
    <w:rsid w:val="00261B0E"/>
    <w:rsid w:val="00261C1C"/>
    <w:rsid w:val="00262EF8"/>
    <w:rsid w:val="002631ED"/>
    <w:rsid w:val="00263535"/>
    <w:rsid w:val="002636F4"/>
    <w:rsid w:val="00263704"/>
    <w:rsid w:val="0026378B"/>
    <w:rsid w:val="002638F9"/>
    <w:rsid w:val="00263AF3"/>
    <w:rsid w:val="00263C7D"/>
    <w:rsid w:val="00263DAE"/>
    <w:rsid w:val="00263EF8"/>
    <w:rsid w:val="0026420E"/>
    <w:rsid w:val="00264231"/>
    <w:rsid w:val="0026439F"/>
    <w:rsid w:val="00264F67"/>
    <w:rsid w:val="0026511F"/>
    <w:rsid w:val="002658EF"/>
    <w:rsid w:val="00265C74"/>
    <w:rsid w:val="00265E7C"/>
    <w:rsid w:val="002664B7"/>
    <w:rsid w:val="0026654E"/>
    <w:rsid w:val="0026688A"/>
    <w:rsid w:val="00266AF8"/>
    <w:rsid w:val="00266B60"/>
    <w:rsid w:val="00266B76"/>
    <w:rsid w:val="00266D1A"/>
    <w:rsid w:val="00266DBB"/>
    <w:rsid w:val="00267048"/>
    <w:rsid w:val="002670AB"/>
    <w:rsid w:val="0026773E"/>
    <w:rsid w:val="00267A67"/>
    <w:rsid w:val="00267E2D"/>
    <w:rsid w:val="00267E72"/>
    <w:rsid w:val="00270109"/>
    <w:rsid w:val="00270261"/>
    <w:rsid w:val="0027037E"/>
    <w:rsid w:val="002706F9"/>
    <w:rsid w:val="0027076A"/>
    <w:rsid w:val="00270964"/>
    <w:rsid w:val="00270D28"/>
    <w:rsid w:val="00270DAE"/>
    <w:rsid w:val="00270FDD"/>
    <w:rsid w:val="002711C1"/>
    <w:rsid w:val="002718DF"/>
    <w:rsid w:val="00271EE8"/>
    <w:rsid w:val="00272619"/>
    <w:rsid w:val="002728BA"/>
    <w:rsid w:val="00272E32"/>
    <w:rsid w:val="002733B8"/>
    <w:rsid w:val="002733E6"/>
    <w:rsid w:val="002735A4"/>
    <w:rsid w:val="00273688"/>
    <w:rsid w:val="00273ABC"/>
    <w:rsid w:val="00273AF7"/>
    <w:rsid w:val="00273D29"/>
    <w:rsid w:val="00273D87"/>
    <w:rsid w:val="0027489A"/>
    <w:rsid w:val="00274DD6"/>
    <w:rsid w:val="00274E54"/>
    <w:rsid w:val="00275784"/>
    <w:rsid w:val="00275BEC"/>
    <w:rsid w:val="00275DCF"/>
    <w:rsid w:val="00275EA7"/>
    <w:rsid w:val="002762AB"/>
    <w:rsid w:val="0027655B"/>
    <w:rsid w:val="00276634"/>
    <w:rsid w:val="0027667D"/>
    <w:rsid w:val="00276914"/>
    <w:rsid w:val="002770EC"/>
    <w:rsid w:val="002773F3"/>
    <w:rsid w:val="002774C4"/>
    <w:rsid w:val="0027754E"/>
    <w:rsid w:val="0027756A"/>
    <w:rsid w:val="002775F3"/>
    <w:rsid w:val="00277785"/>
    <w:rsid w:val="0027778A"/>
    <w:rsid w:val="002778C6"/>
    <w:rsid w:val="00277AC7"/>
    <w:rsid w:val="00277E47"/>
    <w:rsid w:val="00277FA1"/>
    <w:rsid w:val="00280BF6"/>
    <w:rsid w:val="00280D44"/>
    <w:rsid w:val="00281039"/>
    <w:rsid w:val="0028169E"/>
    <w:rsid w:val="002817C2"/>
    <w:rsid w:val="00281BE1"/>
    <w:rsid w:val="00281CCB"/>
    <w:rsid w:val="00281CE6"/>
    <w:rsid w:val="00281D22"/>
    <w:rsid w:val="00281D4A"/>
    <w:rsid w:val="00281E87"/>
    <w:rsid w:val="0028240D"/>
    <w:rsid w:val="002824A7"/>
    <w:rsid w:val="00282738"/>
    <w:rsid w:val="00282782"/>
    <w:rsid w:val="002827C8"/>
    <w:rsid w:val="00282890"/>
    <w:rsid w:val="0028295F"/>
    <w:rsid w:val="00282DB2"/>
    <w:rsid w:val="00282F03"/>
    <w:rsid w:val="00283083"/>
    <w:rsid w:val="002832A0"/>
    <w:rsid w:val="002835D6"/>
    <w:rsid w:val="00283C7F"/>
    <w:rsid w:val="002841B6"/>
    <w:rsid w:val="00284275"/>
    <w:rsid w:val="002846C6"/>
    <w:rsid w:val="00284ACD"/>
    <w:rsid w:val="0028523D"/>
    <w:rsid w:val="002853B9"/>
    <w:rsid w:val="0028554E"/>
    <w:rsid w:val="002857FA"/>
    <w:rsid w:val="002858DD"/>
    <w:rsid w:val="002862AC"/>
    <w:rsid w:val="002863D1"/>
    <w:rsid w:val="00286908"/>
    <w:rsid w:val="00286C90"/>
    <w:rsid w:val="002876FE"/>
    <w:rsid w:val="002877BB"/>
    <w:rsid w:val="0028781F"/>
    <w:rsid w:val="00287867"/>
    <w:rsid w:val="00287C37"/>
    <w:rsid w:val="00287E8A"/>
    <w:rsid w:val="002905E6"/>
    <w:rsid w:val="00290717"/>
    <w:rsid w:val="00290BD0"/>
    <w:rsid w:val="00291571"/>
    <w:rsid w:val="0029175C"/>
    <w:rsid w:val="002917AF"/>
    <w:rsid w:val="00291ABF"/>
    <w:rsid w:val="002922C0"/>
    <w:rsid w:val="002923C4"/>
    <w:rsid w:val="0029249A"/>
    <w:rsid w:val="0029253B"/>
    <w:rsid w:val="00292A19"/>
    <w:rsid w:val="00292A72"/>
    <w:rsid w:val="00292ACE"/>
    <w:rsid w:val="00292E2F"/>
    <w:rsid w:val="00293189"/>
    <w:rsid w:val="002931F0"/>
    <w:rsid w:val="002932F8"/>
    <w:rsid w:val="00293399"/>
    <w:rsid w:val="0029379A"/>
    <w:rsid w:val="002939C3"/>
    <w:rsid w:val="00293D32"/>
    <w:rsid w:val="0029428E"/>
    <w:rsid w:val="0029430A"/>
    <w:rsid w:val="002946FB"/>
    <w:rsid w:val="0029507B"/>
    <w:rsid w:val="002953ED"/>
    <w:rsid w:val="00295CA2"/>
    <w:rsid w:val="0029614C"/>
    <w:rsid w:val="00296228"/>
    <w:rsid w:val="002967B0"/>
    <w:rsid w:val="002967E2"/>
    <w:rsid w:val="0029691F"/>
    <w:rsid w:val="002972CF"/>
    <w:rsid w:val="00297C60"/>
    <w:rsid w:val="00297EFE"/>
    <w:rsid w:val="002A046F"/>
    <w:rsid w:val="002A057D"/>
    <w:rsid w:val="002A07CD"/>
    <w:rsid w:val="002A0849"/>
    <w:rsid w:val="002A0B1F"/>
    <w:rsid w:val="002A0DED"/>
    <w:rsid w:val="002A110D"/>
    <w:rsid w:val="002A112C"/>
    <w:rsid w:val="002A113E"/>
    <w:rsid w:val="002A1307"/>
    <w:rsid w:val="002A144A"/>
    <w:rsid w:val="002A1716"/>
    <w:rsid w:val="002A1F4A"/>
    <w:rsid w:val="002A235B"/>
    <w:rsid w:val="002A28A5"/>
    <w:rsid w:val="002A2EB9"/>
    <w:rsid w:val="002A32B4"/>
    <w:rsid w:val="002A3422"/>
    <w:rsid w:val="002A34CD"/>
    <w:rsid w:val="002A3A33"/>
    <w:rsid w:val="002A485A"/>
    <w:rsid w:val="002A4A0D"/>
    <w:rsid w:val="002A4F8E"/>
    <w:rsid w:val="002A5004"/>
    <w:rsid w:val="002A5198"/>
    <w:rsid w:val="002A5790"/>
    <w:rsid w:val="002A59DF"/>
    <w:rsid w:val="002A5A81"/>
    <w:rsid w:val="002A5E67"/>
    <w:rsid w:val="002A5F63"/>
    <w:rsid w:val="002A65A8"/>
    <w:rsid w:val="002A666D"/>
    <w:rsid w:val="002A6A04"/>
    <w:rsid w:val="002A6DF8"/>
    <w:rsid w:val="002A6EE7"/>
    <w:rsid w:val="002A7149"/>
    <w:rsid w:val="002A71C8"/>
    <w:rsid w:val="002A7806"/>
    <w:rsid w:val="002A7C0F"/>
    <w:rsid w:val="002A7C85"/>
    <w:rsid w:val="002B00EA"/>
    <w:rsid w:val="002B01A9"/>
    <w:rsid w:val="002B01B8"/>
    <w:rsid w:val="002B12C7"/>
    <w:rsid w:val="002B1842"/>
    <w:rsid w:val="002B18B3"/>
    <w:rsid w:val="002B1E2A"/>
    <w:rsid w:val="002B1F94"/>
    <w:rsid w:val="002B214B"/>
    <w:rsid w:val="002B2589"/>
    <w:rsid w:val="002B25F8"/>
    <w:rsid w:val="002B2782"/>
    <w:rsid w:val="002B2BF7"/>
    <w:rsid w:val="002B301F"/>
    <w:rsid w:val="002B3095"/>
    <w:rsid w:val="002B325B"/>
    <w:rsid w:val="002B34EA"/>
    <w:rsid w:val="002B3525"/>
    <w:rsid w:val="002B3738"/>
    <w:rsid w:val="002B39D3"/>
    <w:rsid w:val="002B3A72"/>
    <w:rsid w:val="002B3E53"/>
    <w:rsid w:val="002B40A9"/>
    <w:rsid w:val="002B4520"/>
    <w:rsid w:val="002B4660"/>
    <w:rsid w:val="002B46CB"/>
    <w:rsid w:val="002B47AA"/>
    <w:rsid w:val="002B4D36"/>
    <w:rsid w:val="002B4FD2"/>
    <w:rsid w:val="002B5523"/>
    <w:rsid w:val="002B576A"/>
    <w:rsid w:val="002B57E7"/>
    <w:rsid w:val="002B5877"/>
    <w:rsid w:val="002B5BA0"/>
    <w:rsid w:val="002B5E38"/>
    <w:rsid w:val="002B5E65"/>
    <w:rsid w:val="002B62BB"/>
    <w:rsid w:val="002B6970"/>
    <w:rsid w:val="002B6AB2"/>
    <w:rsid w:val="002B750A"/>
    <w:rsid w:val="002B7548"/>
    <w:rsid w:val="002B75F8"/>
    <w:rsid w:val="002B781F"/>
    <w:rsid w:val="002B7FF9"/>
    <w:rsid w:val="002C0051"/>
    <w:rsid w:val="002C06DF"/>
    <w:rsid w:val="002C08CE"/>
    <w:rsid w:val="002C090D"/>
    <w:rsid w:val="002C0CD0"/>
    <w:rsid w:val="002C0F53"/>
    <w:rsid w:val="002C125E"/>
    <w:rsid w:val="002C13DF"/>
    <w:rsid w:val="002C17FE"/>
    <w:rsid w:val="002C1C7E"/>
    <w:rsid w:val="002C1DCF"/>
    <w:rsid w:val="002C246B"/>
    <w:rsid w:val="002C288E"/>
    <w:rsid w:val="002C28C2"/>
    <w:rsid w:val="002C2E46"/>
    <w:rsid w:val="002C2F6C"/>
    <w:rsid w:val="002C344E"/>
    <w:rsid w:val="002C3603"/>
    <w:rsid w:val="002C370A"/>
    <w:rsid w:val="002C3D37"/>
    <w:rsid w:val="002C3FB7"/>
    <w:rsid w:val="002C4423"/>
    <w:rsid w:val="002C45DF"/>
    <w:rsid w:val="002C484D"/>
    <w:rsid w:val="002C4BC8"/>
    <w:rsid w:val="002C4CEF"/>
    <w:rsid w:val="002C4D57"/>
    <w:rsid w:val="002C4D84"/>
    <w:rsid w:val="002C4D8B"/>
    <w:rsid w:val="002C5012"/>
    <w:rsid w:val="002C5084"/>
    <w:rsid w:val="002C51D8"/>
    <w:rsid w:val="002C5440"/>
    <w:rsid w:val="002C5A3D"/>
    <w:rsid w:val="002C5C7E"/>
    <w:rsid w:val="002C5CFF"/>
    <w:rsid w:val="002C5D6D"/>
    <w:rsid w:val="002C5D81"/>
    <w:rsid w:val="002C63C2"/>
    <w:rsid w:val="002C6426"/>
    <w:rsid w:val="002C65AF"/>
    <w:rsid w:val="002C7053"/>
    <w:rsid w:val="002C7814"/>
    <w:rsid w:val="002C7C2F"/>
    <w:rsid w:val="002C7EA5"/>
    <w:rsid w:val="002D0129"/>
    <w:rsid w:val="002D02C6"/>
    <w:rsid w:val="002D0337"/>
    <w:rsid w:val="002D04E6"/>
    <w:rsid w:val="002D05B8"/>
    <w:rsid w:val="002D08DE"/>
    <w:rsid w:val="002D0979"/>
    <w:rsid w:val="002D0E72"/>
    <w:rsid w:val="002D0EA5"/>
    <w:rsid w:val="002D1268"/>
    <w:rsid w:val="002D1EA3"/>
    <w:rsid w:val="002D21D5"/>
    <w:rsid w:val="002D2203"/>
    <w:rsid w:val="002D23CA"/>
    <w:rsid w:val="002D2E18"/>
    <w:rsid w:val="002D305B"/>
    <w:rsid w:val="002D36AD"/>
    <w:rsid w:val="002D3925"/>
    <w:rsid w:val="002D3D7F"/>
    <w:rsid w:val="002D3E3D"/>
    <w:rsid w:val="002D3F30"/>
    <w:rsid w:val="002D4484"/>
    <w:rsid w:val="002D4564"/>
    <w:rsid w:val="002D4852"/>
    <w:rsid w:val="002D4B09"/>
    <w:rsid w:val="002D4D4D"/>
    <w:rsid w:val="002D4E84"/>
    <w:rsid w:val="002D4E89"/>
    <w:rsid w:val="002D4F64"/>
    <w:rsid w:val="002D54E7"/>
    <w:rsid w:val="002D5528"/>
    <w:rsid w:val="002D5C71"/>
    <w:rsid w:val="002D5CF4"/>
    <w:rsid w:val="002D652F"/>
    <w:rsid w:val="002D66E1"/>
    <w:rsid w:val="002D7561"/>
    <w:rsid w:val="002D78B8"/>
    <w:rsid w:val="002D79A9"/>
    <w:rsid w:val="002D7EE5"/>
    <w:rsid w:val="002D7FFB"/>
    <w:rsid w:val="002E0451"/>
    <w:rsid w:val="002E1210"/>
    <w:rsid w:val="002E1896"/>
    <w:rsid w:val="002E194D"/>
    <w:rsid w:val="002E1BF2"/>
    <w:rsid w:val="002E1FEB"/>
    <w:rsid w:val="002E237B"/>
    <w:rsid w:val="002E2C65"/>
    <w:rsid w:val="002E2D2E"/>
    <w:rsid w:val="002E326D"/>
    <w:rsid w:val="002E35C6"/>
    <w:rsid w:val="002E38E6"/>
    <w:rsid w:val="002E3C3F"/>
    <w:rsid w:val="002E40F5"/>
    <w:rsid w:val="002E4376"/>
    <w:rsid w:val="002E440D"/>
    <w:rsid w:val="002E4937"/>
    <w:rsid w:val="002E4B90"/>
    <w:rsid w:val="002E5017"/>
    <w:rsid w:val="002E5AB1"/>
    <w:rsid w:val="002E5AE6"/>
    <w:rsid w:val="002E5F29"/>
    <w:rsid w:val="002E5FF1"/>
    <w:rsid w:val="002E6430"/>
    <w:rsid w:val="002E67C7"/>
    <w:rsid w:val="002E682B"/>
    <w:rsid w:val="002E6C81"/>
    <w:rsid w:val="002E6DF3"/>
    <w:rsid w:val="002E6F5A"/>
    <w:rsid w:val="002E7871"/>
    <w:rsid w:val="002E787D"/>
    <w:rsid w:val="002E78BD"/>
    <w:rsid w:val="002E7F8E"/>
    <w:rsid w:val="002F0332"/>
    <w:rsid w:val="002F0633"/>
    <w:rsid w:val="002F09D1"/>
    <w:rsid w:val="002F0C69"/>
    <w:rsid w:val="002F0D9C"/>
    <w:rsid w:val="002F0F01"/>
    <w:rsid w:val="002F11B6"/>
    <w:rsid w:val="002F12CB"/>
    <w:rsid w:val="002F1339"/>
    <w:rsid w:val="002F16E6"/>
    <w:rsid w:val="002F1B37"/>
    <w:rsid w:val="002F1F87"/>
    <w:rsid w:val="002F2407"/>
    <w:rsid w:val="002F2ED9"/>
    <w:rsid w:val="002F39CD"/>
    <w:rsid w:val="002F3A24"/>
    <w:rsid w:val="002F3AC8"/>
    <w:rsid w:val="002F3B4E"/>
    <w:rsid w:val="002F3B64"/>
    <w:rsid w:val="002F3D09"/>
    <w:rsid w:val="002F3E3B"/>
    <w:rsid w:val="002F4018"/>
    <w:rsid w:val="002F421F"/>
    <w:rsid w:val="002F46AA"/>
    <w:rsid w:val="002F4826"/>
    <w:rsid w:val="002F49E7"/>
    <w:rsid w:val="002F4A63"/>
    <w:rsid w:val="002F4BB9"/>
    <w:rsid w:val="002F4D40"/>
    <w:rsid w:val="002F4FE3"/>
    <w:rsid w:val="002F524A"/>
    <w:rsid w:val="002F5299"/>
    <w:rsid w:val="002F5343"/>
    <w:rsid w:val="002F5404"/>
    <w:rsid w:val="002F58BF"/>
    <w:rsid w:val="002F674B"/>
    <w:rsid w:val="002F6BF9"/>
    <w:rsid w:val="002F6E25"/>
    <w:rsid w:val="002F6FF8"/>
    <w:rsid w:val="002F723C"/>
    <w:rsid w:val="002F738C"/>
    <w:rsid w:val="002F7434"/>
    <w:rsid w:val="002F789C"/>
    <w:rsid w:val="002F7B9F"/>
    <w:rsid w:val="002F7C04"/>
    <w:rsid w:val="002F7FBC"/>
    <w:rsid w:val="0030003F"/>
    <w:rsid w:val="00300088"/>
    <w:rsid w:val="0030018F"/>
    <w:rsid w:val="0030065F"/>
    <w:rsid w:val="00301420"/>
    <w:rsid w:val="00301517"/>
    <w:rsid w:val="00301943"/>
    <w:rsid w:val="00301E0D"/>
    <w:rsid w:val="00301FA5"/>
    <w:rsid w:val="00301FEE"/>
    <w:rsid w:val="00302254"/>
    <w:rsid w:val="00302308"/>
    <w:rsid w:val="0030236D"/>
    <w:rsid w:val="00302385"/>
    <w:rsid w:val="00302461"/>
    <w:rsid w:val="00302500"/>
    <w:rsid w:val="0030283B"/>
    <w:rsid w:val="00302CCD"/>
    <w:rsid w:val="0030318C"/>
    <w:rsid w:val="003038BB"/>
    <w:rsid w:val="00303BEE"/>
    <w:rsid w:val="00303CF2"/>
    <w:rsid w:val="00303F89"/>
    <w:rsid w:val="00304A0B"/>
    <w:rsid w:val="00304B67"/>
    <w:rsid w:val="00304DD1"/>
    <w:rsid w:val="00304E50"/>
    <w:rsid w:val="00304ED0"/>
    <w:rsid w:val="00304EFC"/>
    <w:rsid w:val="003050C3"/>
    <w:rsid w:val="0030589B"/>
    <w:rsid w:val="0030594A"/>
    <w:rsid w:val="00305C42"/>
    <w:rsid w:val="00305D55"/>
    <w:rsid w:val="00305E5F"/>
    <w:rsid w:val="003069FF"/>
    <w:rsid w:val="00306C64"/>
    <w:rsid w:val="0030794A"/>
    <w:rsid w:val="00307E44"/>
    <w:rsid w:val="00307E4C"/>
    <w:rsid w:val="0031025D"/>
    <w:rsid w:val="003104A4"/>
    <w:rsid w:val="00310973"/>
    <w:rsid w:val="0031113A"/>
    <w:rsid w:val="00311267"/>
    <w:rsid w:val="00311444"/>
    <w:rsid w:val="00311763"/>
    <w:rsid w:val="003117BA"/>
    <w:rsid w:val="003117C3"/>
    <w:rsid w:val="00311A4D"/>
    <w:rsid w:val="00311A67"/>
    <w:rsid w:val="00311CFC"/>
    <w:rsid w:val="003124A5"/>
    <w:rsid w:val="00312B02"/>
    <w:rsid w:val="00313CB2"/>
    <w:rsid w:val="00314BD5"/>
    <w:rsid w:val="00314DAB"/>
    <w:rsid w:val="00315531"/>
    <w:rsid w:val="003155CF"/>
    <w:rsid w:val="00315D7E"/>
    <w:rsid w:val="0031696B"/>
    <w:rsid w:val="00316C3B"/>
    <w:rsid w:val="00316E80"/>
    <w:rsid w:val="00316F4F"/>
    <w:rsid w:val="00317140"/>
    <w:rsid w:val="00317766"/>
    <w:rsid w:val="00317C29"/>
    <w:rsid w:val="00317D50"/>
    <w:rsid w:val="0032068E"/>
    <w:rsid w:val="003206D2"/>
    <w:rsid w:val="0032072E"/>
    <w:rsid w:val="00320ED5"/>
    <w:rsid w:val="00320F14"/>
    <w:rsid w:val="00320FD5"/>
    <w:rsid w:val="00320FEA"/>
    <w:rsid w:val="0032110D"/>
    <w:rsid w:val="0032194D"/>
    <w:rsid w:val="00321DA3"/>
    <w:rsid w:val="003223C0"/>
    <w:rsid w:val="0032259B"/>
    <w:rsid w:val="00322738"/>
    <w:rsid w:val="00322A55"/>
    <w:rsid w:val="00323075"/>
    <w:rsid w:val="00323725"/>
    <w:rsid w:val="003237E8"/>
    <w:rsid w:val="00323C19"/>
    <w:rsid w:val="00323C24"/>
    <w:rsid w:val="00323E5E"/>
    <w:rsid w:val="0032405B"/>
    <w:rsid w:val="003248A7"/>
    <w:rsid w:val="003249DB"/>
    <w:rsid w:val="00324AFB"/>
    <w:rsid w:val="003252E7"/>
    <w:rsid w:val="003253C8"/>
    <w:rsid w:val="00325786"/>
    <w:rsid w:val="00325A75"/>
    <w:rsid w:val="00325B03"/>
    <w:rsid w:val="003265C5"/>
    <w:rsid w:val="00326A49"/>
    <w:rsid w:val="00326FF5"/>
    <w:rsid w:val="0032778C"/>
    <w:rsid w:val="00327914"/>
    <w:rsid w:val="0032797B"/>
    <w:rsid w:val="00327B83"/>
    <w:rsid w:val="00327C88"/>
    <w:rsid w:val="00327E78"/>
    <w:rsid w:val="00327EE8"/>
    <w:rsid w:val="0033003D"/>
    <w:rsid w:val="00330B0D"/>
    <w:rsid w:val="00330BC8"/>
    <w:rsid w:val="00331193"/>
    <w:rsid w:val="0033126E"/>
    <w:rsid w:val="00331547"/>
    <w:rsid w:val="00331617"/>
    <w:rsid w:val="003316F5"/>
    <w:rsid w:val="00331A94"/>
    <w:rsid w:val="00331B2A"/>
    <w:rsid w:val="00332073"/>
    <w:rsid w:val="003321C0"/>
    <w:rsid w:val="003322D2"/>
    <w:rsid w:val="003322FC"/>
    <w:rsid w:val="003326D5"/>
    <w:rsid w:val="00332A9B"/>
    <w:rsid w:val="00332AB0"/>
    <w:rsid w:val="00332CD0"/>
    <w:rsid w:val="00332F61"/>
    <w:rsid w:val="00332FE7"/>
    <w:rsid w:val="0033343B"/>
    <w:rsid w:val="003337CA"/>
    <w:rsid w:val="00333B13"/>
    <w:rsid w:val="00333D64"/>
    <w:rsid w:val="003342CC"/>
    <w:rsid w:val="0033499E"/>
    <w:rsid w:val="003350B3"/>
    <w:rsid w:val="003352E1"/>
    <w:rsid w:val="00335673"/>
    <w:rsid w:val="003358E2"/>
    <w:rsid w:val="00335A80"/>
    <w:rsid w:val="00335B83"/>
    <w:rsid w:val="00335C33"/>
    <w:rsid w:val="00335C7C"/>
    <w:rsid w:val="00336681"/>
    <w:rsid w:val="003369E1"/>
    <w:rsid w:val="00336D49"/>
    <w:rsid w:val="00336FE2"/>
    <w:rsid w:val="003370C8"/>
    <w:rsid w:val="0033774A"/>
    <w:rsid w:val="003377F9"/>
    <w:rsid w:val="003379CA"/>
    <w:rsid w:val="00337CA2"/>
    <w:rsid w:val="00340591"/>
    <w:rsid w:val="003405F9"/>
    <w:rsid w:val="00340A7C"/>
    <w:rsid w:val="00340FB6"/>
    <w:rsid w:val="00341034"/>
    <w:rsid w:val="0034123C"/>
    <w:rsid w:val="00341514"/>
    <w:rsid w:val="00341621"/>
    <w:rsid w:val="00341877"/>
    <w:rsid w:val="00341878"/>
    <w:rsid w:val="00341A87"/>
    <w:rsid w:val="00341BB4"/>
    <w:rsid w:val="00341D26"/>
    <w:rsid w:val="003420B5"/>
    <w:rsid w:val="00342188"/>
    <w:rsid w:val="003422CE"/>
    <w:rsid w:val="00342D55"/>
    <w:rsid w:val="003430AE"/>
    <w:rsid w:val="003430D3"/>
    <w:rsid w:val="003431C6"/>
    <w:rsid w:val="003435A5"/>
    <w:rsid w:val="0034373F"/>
    <w:rsid w:val="003438A0"/>
    <w:rsid w:val="00344198"/>
    <w:rsid w:val="00344759"/>
    <w:rsid w:val="0034484C"/>
    <w:rsid w:val="003448E3"/>
    <w:rsid w:val="00344D3A"/>
    <w:rsid w:val="0034523E"/>
    <w:rsid w:val="0034558B"/>
    <w:rsid w:val="00345789"/>
    <w:rsid w:val="00345D10"/>
    <w:rsid w:val="00345F6E"/>
    <w:rsid w:val="0034623C"/>
    <w:rsid w:val="00346666"/>
    <w:rsid w:val="003467C2"/>
    <w:rsid w:val="00346876"/>
    <w:rsid w:val="00346A0A"/>
    <w:rsid w:val="00346B92"/>
    <w:rsid w:val="00347000"/>
    <w:rsid w:val="003470B6"/>
    <w:rsid w:val="0034719D"/>
    <w:rsid w:val="00347249"/>
    <w:rsid w:val="00347872"/>
    <w:rsid w:val="00347CBB"/>
    <w:rsid w:val="00347DF1"/>
    <w:rsid w:val="00347E30"/>
    <w:rsid w:val="00347F16"/>
    <w:rsid w:val="00347F7F"/>
    <w:rsid w:val="00347FD7"/>
    <w:rsid w:val="003501F0"/>
    <w:rsid w:val="003505B7"/>
    <w:rsid w:val="0035074D"/>
    <w:rsid w:val="00350784"/>
    <w:rsid w:val="00350DE8"/>
    <w:rsid w:val="00350DF4"/>
    <w:rsid w:val="00350F16"/>
    <w:rsid w:val="003524BB"/>
    <w:rsid w:val="0035279F"/>
    <w:rsid w:val="00352B0F"/>
    <w:rsid w:val="0035305C"/>
    <w:rsid w:val="00353500"/>
    <w:rsid w:val="003536BA"/>
    <w:rsid w:val="00353CE7"/>
    <w:rsid w:val="003546C2"/>
    <w:rsid w:val="003546FD"/>
    <w:rsid w:val="003552D1"/>
    <w:rsid w:val="003557D1"/>
    <w:rsid w:val="003558AB"/>
    <w:rsid w:val="003558B3"/>
    <w:rsid w:val="0035597C"/>
    <w:rsid w:val="00355F41"/>
    <w:rsid w:val="003568B7"/>
    <w:rsid w:val="00356FF7"/>
    <w:rsid w:val="0035702A"/>
    <w:rsid w:val="0035745C"/>
    <w:rsid w:val="0035763E"/>
    <w:rsid w:val="00357F8F"/>
    <w:rsid w:val="0036015C"/>
    <w:rsid w:val="003601D6"/>
    <w:rsid w:val="00360479"/>
    <w:rsid w:val="00360708"/>
    <w:rsid w:val="00360B28"/>
    <w:rsid w:val="00360E24"/>
    <w:rsid w:val="0036135D"/>
    <w:rsid w:val="00361783"/>
    <w:rsid w:val="003617A1"/>
    <w:rsid w:val="0036185B"/>
    <w:rsid w:val="00361B49"/>
    <w:rsid w:val="00361BE0"/>
    <w:rsid w:val="00361D1C"/>
    <w:rsid w:val="003625A8"/>
    <w:rsid w:val="0036266A"/>
    <w:rsid w:val="00362984"/>
    <w:rsid w:val="00362A29"/>
    <w:rsid w:val="00362B64"/>
    <w:rsid w:val="00362BF0"/>
    <w:rsid w:val="00362D5D"/>
    <w:rsid w:val="00363290"/>
    <w:rsid w:val="0036388B"/>
    <w:rsid w:val="00363B3A"/>
    <w:rsid w:val="00363B64"/>
    <w:rsid w:val="003644D8"/>
    <w:rsid w:val="003644DB"/>
    <w:rsid w:val="0036451B"/>
    <w:rsid w:val="00364767"/>
    <w:rsid w:val="003649E1"/>
    <w:rsid w:val="00364BEB"/>
    <w:rsid w:val="00364C63"/>
    <w:rsid w:val="00364F6B"/>
    <w:rsid w:val="00364FAF"/>
    <w:rsid w:val="003654F9"/>
    <w:rsid w:val="00365541"/>
    <w:rsid w:val="003655EA"/>
    <w:rsid w:val="00365C3F"/>
    <w:rsid w:val="00365C42"/>
    <w:rsid w:val="003664A3"/>
    <w:rsid w:val="00366859"/>
    <w:rsid w:val="00366C3C"/>
    <w:rsid w:val="00367605"/>
    <w:rsid w:val="003678D0"/>
    <w:rsid w:val="00367914"/>
    <w:rsid w:val="00367BD2"/>
    <w:rsid w:val="00370649"/>
    <w:rsid w:val="003708BC"/>
    <w:rsid w:val="0037095A"/>
    <w:rsid w:val="00370961"/>
    <w:rsid w:val="0037105D"/>
    <w:rsid w:val="003710D0"/>
    <w:rsid w:val="003711B8"/>
    <w:rsid w:val="00371303"/>
    <w:rsid w:val="0037169A"/>
    <w:rsid w:val="00371746"/>
    <w:rsid w:val="0037181A"/>
    <w:rsid w:val="00371D23"/>
    <w:rsid w:val="00371DBE"/>
    <w:rsid w:val="00372125"/>
    <w:rsid w:val="0037215D"/>
    <w:rsid w:val="0037324E"/>
    <w:rsid w:val="0037359E"/>
    <w:rsid w:val="003737A7"/>
    <w:rsid w:val="003739F3"/>
    <w:rsid w:val="00373C44"/>
    <w:rsid w:val="00373F92"/>
    <w:rsid w:val="003743F8"/>
    <w:rsid w:val="00374434"/>
    <w:rsid w:val="00374679"/>
    <w:rsid w:val="00374F27"/>
    <w:rsid w:val="0037509C"/>
    <w:rsid w:val="00375A82"/>
    <w:rsid w:val="00375BEF"/>
    <w:rsid w:val="00375F6E"/>
    <w:rsid w:val="00376240"/>
    <w:rsid w:val="0037651C"/>
    <w:rsid w:val="00376B3A"/>
    <w:rsid w:val="00377038"/>
    <w:rsid w:val="00377262"/>
    <w:rsid w:val="00377FF5"/>
    <w:rsid w:val="0038050B"/>
    <w:rsid w:val="003808DC"/>
    <w:rsid w:val="003814F5"/>
    <w:rsid w:val="00381832"/>
    <w:rsid w:val="003820D4"/>
    <w:rsid w:val="0038261F"/>
    <w:rsid w:val="0038262B"/>
    <w:rsid w:val="0038290C"/>
    <w:rsid w:val="00382ACC"/>
    <w:rsid w:val="00382C6F"/>
    <w:rsid w:val="00383988"/>
    <w:rsid w:val="003839AB"/>
    <w:rsid w:val="00383F7C"/>
    <w:rsid w:val="003848BE"/>
    <w:rsid w:val="00384AB1"/>
    <w:rsid w:val="00384FA5"/>
    <w:rsid w:val="003853A5"/>
    <w:rsid w:val="00385B19"/>
    <w:rsid w:val="00385CF0"/>
    <w:rsid w:val="0038629A"/>
    <w:rsid w:val="003862B5"/>
    <w:rsid w:val="00386696"/>
    <w:rsid w:val="00386D46"/>
    <w:rsid w:val="00386F6D"/>
    <w:rsid w:val="00386F9A"/>
    <w:rsid w:val="0038708D"/>
    <w:rsid w:val="00387423"/>
    <w:rsid w:val="00387A8D"/>
    <w:rsid w:val="00387DC8"/>
    <w:rsid w:val="00387DD3"/>
    <w:rsid w:val="00387F82"/>
    <w:rsid w:val="00387F8E"/>
    <w:rsid w:val="00390453"/>
    <w:rsid w:val="003906D4"/>
    <w:rsid w:val="0039081B"/>
    <w:rsid w:val="00390835"/>
    <w:rsid w:val="00390D13"/>
    <w:rsid w:val="0039113F"/>
    <w:rsid w:val="00391A0C"/>
    <w:rsid w:val="00391F71"/>
    <w:rsid w:val="0039224C"/>
    <w:rsid w:val="003925DA"/>
    <w:rsid w:val="00392B62"/>
    <w:rsid w:val="00392DFD"/>
    <w:rsid w:val="00392F46"/>
    <w:rsid w:val="003938A4"/>
    <w:rsid w:val="00393953"/>
    <w:rsid w:val="00393DA7"/>
    <w:rsid w:val="003943CD"/>
    <w:rsid w:val="00394400"/>
    <w:rsid w:val="003944D4"/>
    <w:rsid w:val="0039458A"/>
    <w:rsid w:val="00394A91"/>
    <w:rsid w:val="00394D84"/>
    <w:rsid w:val="00394F6C"/>
    <w:rsid w:val="00395222"/>
    <w:rsid w:val="0039545A"/>
    <w:rsid w:val="0039566D"/>
    <w:rsid w:val="00395A26"/>
    <w:rsid w:val="00395BAE"/>
    <w:rsid w:val="00395F0A"/>
    <w:rsid w:val="00395FA9"/>
    <w:rsid w:val="003961B3"/>
    <w:rsid w:val="00396446"/>
    <w:rsid w:val="00396C99"/>
    <w:rsid w:val="0039720E"/>
    <w:rsid w:val="003973CE"/>
    <w:rsid w:val="0039770B"/>
    <w:rsid w:val="00397974"/>
    <w:rsid w:val="00397A57"/>
    <w:rsid w:val="00397D26"/>
    <w:rsid w:val="003A015E"/>
    <w:rsid w:val="003A04E0"/>
    <w:rsid w:val="003A052A"/>
    <w:rsid w:val="003A087D"/>
    <w:rsid w:val="003A0FDB"/>
    <w:rsid w:val="003A1011"/>
    <w:rsid w:val="003A18E6"/>
    <w:rsid w:val="003A18EE"/>
    <w:rsid w:val="003A1D82"/>
    <w:rsid w:val="003A1E9B"/>
    <w:rsid w:val="003A1FD4"/>
    <w:rsid w:val="003A2523"/>
    <w:rsid w:val="003A2600"/>
    <w:rsid w:val="003A2A0B"/>
    <w:rsid w:val="003A2DEA"/>
    <w:rsid w:val="003A2EC1"/>
    <w:rsid w:val="003A3086"/>
    <w:rsid w:val="003A321F"/>
    <w:rsid w:val="003A34D0"/>
    <w:rsid w:val="003A3761"/>
    <w:rsid w:val="003A3A0A"/>
    <w:rsid w:val="003A3C70"/>
    <w:rsid w:val="003A4957"/>
    <w:rsid w:val="003A4BC0"/>
    <w:rsid w:val="003A56A7"/>
    <w:rsid w:val="003A56F8"/>
    <w:rsid w:val="003A572B"/>
    <w:rsid w:val="003A5849"/>
    <w:rsid w:val="003A58BE"/>
    <w:rsid w:val="003A5C2F"/>
    <w:rsid w:val="003A5EEB"/>
    <w:rsid w:val="003A5EFE"/>
    <w:rsid w:val="003A66B6"/>
    <w:rsid w:val="003A6952"/>
    <w:rsid w:val="003A6AEB"/>
    <w:rsid w:val="003A6E86"/>
    <w:rsid w:val="003A7AF3"/>
    <w:rsid w:val="003A7EB9"/>
    <w:rsid w:val="003B0298"/>
    <w:rsid w:val="003B0743"/>
    <w:rsid w:val="003B0C19"/>
    <w:rsid w:val="003B0C2A"/>
    <w:rsid w:val="003B18D3"/>
    <w:rsid w:val="003B1AB9"/>
    <w:rsid w:val="003B1B5F"/>
    <w:rsid w:val="003B1BC8"/>
    <w:rsid w:val="003B1C76"/>
    <w:rsid w:val="003B1CBF"/>
    <w:rsid w:val="003B1CCE"/>
    <w:rsid w:val="003B1CDD"/>
    <w:rsid w:val="003B1EEB"/>
    <w:rsid w:val="003B2223"/>
    <w:rsid w:val="003B23E3"/>
    <w:rsid w:val="003B23EA"/>
    <w:rsid w:val="003B2833"/>
    <w:rsid w:val="003B2877"/>
    <w:rsid w:val="003B29CD"/>
    <w:rsid w:val="003B2D8E"/>
    <w:rsid w:val="003B2E2F"/>
    <w:rsid w:val="003B3082"/>
    <w:rsid w:val="003B42FE"/>
    <w:rsid w:val="003B44CB"/>
    <w:rsid w:val="003B474F"/>
    <w:rsid w:val="003B49EF"/>
    <w:rsid w:val="003B4BC0"/>
    <w:rsid w:val="003B4C96"/>
    <w:rsid w:val="003B4DAC"/>
    <w:rsid w:val="003B559D"/>
    <w:rsid w:val="003B5673"/>
    <w:rsid w:val="003B5771"/>
    <w:rsid w:val="003B592C"/>
    <w:rsid w:val="003B5A35"/>
    <w:rsid w:val="003B5BF5"/>
    <w:rsid w:val="003B5CFF"/>
    <w:rsid w:val="003B5F0F"/>
    <w:rsid w:val="003B6053"/>
    <w:rsid w:val="003B61D1"/>
    <w:rsid w:val="003B6632"/>
    <w:rsid w:val="003B6879"/>
    <w:rsid w:val="003B68E6"/>
    <w:rsid w:val="003B6947"/>
    <w:rsid w:val="003B6A3F"/>
    <w:rsid w:val="003B6D7E"/>
    <w:rsid w:val="003B6FE5"/>
    <w:rsid w:val="003B7053"/>
    <w:rsid w:val="003B7601"/>
    <w:rsid w:val="003B7C41"/>
    <w:rsid w:val="003B7D83"/>
    <w:rsid w:val="003B7DA8"/>
    <w:rsid w:val="003C09C1"/>
    <w:rsid w:val="003C0A68"/>
    <w:rsid w:val="003C1092"/>
    <w:rsid w:val="003C14B5"/>
    <w:rsid w:val="003C1F8D"/>
    <w:rsid w:val="003C2105"/>
    <w:rsid w:val="003C2280"/>
    <w:rsid w:val="003C24E0"/>
    <w:rsid w:val="003C28DC"/>
    <w:rsid w:val="003C2B9C"/>
    <w:rsid w:val="003C3035"/>
    <w:rsid w:val="003C34EF"/>
    <w:rsid w:val="003C35B9"/>
    <w:rsid w:val="003C391F"/>
    <w:rsid w:val="003C39C5"/>
    <w:rsid w:val="003C3B24"/>
    <w:rsid w:val="003C3BAC"/>
    <w:rsid w:val="003C3CB9"/>
    <w:rsid w:val="003C3DD0"/>
    <w:rsid w:val="003C3F94"/>
    <w:rsid w:val="003C4525"/>
    <w:rsid w:val="003C469A"/>
    <w:rsid w:val="003C4D12"/>
    <w:rsid w:val="003C5021"/>
    <w:rsid w:val="003C54AA"/>
    <w:rsid w:val="003C5726"/>
    <w:rsid w:val="003C57B2"/>
    <w:rsid w:val="003C5917"/>
    <w:rsid w:val="003C5B2B"/>
    <w:rsid w:val="003C626D"/>
    <w:rsid w:val="003C67C5"/>
    <w:rsid w:val="003C6B36"/>
    <w:rsid w:val="003C6F33"/>
    <w:rsid w:val="003C7320"/>
    <w:rsid w:val="003C7C43"/>
    <w:rsid w:val="003D0010"/>
    <w:rsid w:val="003D05FF"/>
    <w:rsid w:val="003D064A"/>
    <w:rsid w:val="003D0E53"/>
    <w:rsid w:val="003D126B"/>
    <w:rsid w:val="003D13FE"/>
    <w:rsid w:val="003D1430"/>
    <w:rsid w:val="003D1882"/>
    <w:rsid w:val="003D1BE5"/>
    <w:rsid w:val="003D1EDD"/>
    <w:rsid w:val="003D21DA"/>
    <w:rsid w:val="003D22A6"/>
    <w:rsid w:val="003D2836"/>
    <w:rsid w:val="003D28A0"/>
    <w:rsid w:val="003D2A20"/>
    <w:rsid w:val="003D2A50"/>
    <w:rsid w:val="003D2A65"/>
    <w:rsid w:val="003D2A9F"/>
    <w:rsid w:val="003D3221"/>
    <w:rsid w:val="003D3505"/>
    <w:rsid w:val="003D37D1"/>
    <w:rsid w:val="003D39ED"/>
    <w:rsid w:val="003D3AE2"/>
    <w:rsid w:val="003D3B3C"/>
    <w:rsid w:val="003D3E44"/>
    <w:rsid w:val="003D4434"/>
    <w:rsid w:val="003D446B"/>
    <w:rsid w:val="003D4646"/>
    <w:rsid w:val="003D474E"/>
    <w:rsid w:val="003D47B4"/>
    <w:rsid w:val="003D49A0"/>
    <w:rsid w:val="003D4A69"/>
    <w:rsid w:val="003D4F24"/>
    <w:rsid w:val="003D59EE"/>
    <w:rsid w:val="003D5BC2"/>
    <w:rsid w:val="003D5EDC"/>
    <w:rsid w:val="003D5FEE"/>
    <w:rsid w:val="003D6214"/>
    <w:rsid w:val="003D62B1"/>
    <w:rsid w:val="003D67B3"/>
    <w:rsid w:val="003D6831"/>
    <w:rsid w:val="003D6F2B"/>
    <w:rsid w:val="003D6FE9"/>
    <w:rsid w:val="003D7166"/>
    <w:rsid w:val="003D7491"/>
    <w:rsid w:val="003D782A"/>
    <w:rsid w:val="003D79CF"/>
    <w:rsid w:val="003E0F37"/>
    <w:rsid w:val="003E15E6"/>
    <w:rsid w:val="003E1C02"/>
    <w:rsid w:val="003E1C64"/>
    <w:rsid w:val="003E1F65"/>
    <w:rsid w:val="003E1FB2"/>
    <w:rsid w:val="003E1FE7"/>
    <w:rsid w:val="003E21EB"/>
    <w:rsid w:val="003E2803"/>
    <w:rsid w:val="003E2895"/>
    <w:rsid w:val="003E309C"/>
    <w:rsid w:val="003E3317"/>
    <w:rsid w:val="003E3AE4"/>
    <w:rsid w:val="003E3D6D"/>
    <w:rsid w:val="003E3D88"/>
    <w:rsid w:val="003E3F06"/>
    <w:rsid w:val="003E452B"/>
    <w:rsid w:val="003E4C73"/>
    <w:rsid w:val="003E4EBB"/>
    <w:rsid w:val="003E50A4"/>
    <w:rsid w:val="003E53F5"/>
    <w:rsid w:val="003E6472"/>
    <w:rsid w:val="003E6515"/>
    <w:rsid w:val="003E6687"/>
    <w:rsid w:val="003E6770"/>
    <w:rsid w:val="003E6801"/>
    <w:rsid w:val="003E6A6E"/>
    <w:rsid w:val="003E6C77"/>
    <w:rsid w:val="003E6E7A"/>
    <w:rsid w:val="003E71B3"/>
    <w:rsid w:val="003E7787"/>
    <w:rsid w:val="003E7809"/>
    <w:rsid w:val="003F0248"/>
    <w:rsid w:val="003F0410"/>
    <w:rsid w:val="003F05D2"/>
    <w:rsid w:val="003F05F5"/>
    <w:rsid w:val="003F0818"/>
    <w:rsid w:val="003F0846"/>
    <w:rsid w:val="003F0992"/>
    <w:rsid w:val="003F0C25"/>
    <w:rsid w:val="003F0F54"/>
    <w:rsid w:val="003F0F7B"/>
    <w:rsid w:val="003F1979"/>
    <w:rsid w:val="003F1B61"/>
    <w:rsid w:val="003F2065"/>
    <w:rsid w:val="003F2555"/>
    <w:rsid w:val="003F263F"/>
    <w:rsid w:val="003F278A"/>
    <w:rsid w:val="003F27B5"/>
    <w:rsid w:val="003F2EEF"/>
    <w:rsid w:val="003F3072"/>
    <w:rsid w:val="003F3209"/>
    <w:rsid w:val="003F34C8"/>
    <w:rsid w:val="003F3862"/>
    <w:rsid w:val="003F391F"/>
    <w:rsid w:val="003F3CF4"/>
    <w:rsid w:val="003F4076"/>
    <w:rsid w:val="003F4301"/>
    <w:rsid w:val="003F4B0D"/>
    <w:rsid w:val="003F4C3E"/>
    <w:rsid w:val="003F531F"/>
    <w:rsid w:val="003F568C"/>
    <w:rsid w:val="003F57DF"/>
    <w:rsid w:val="003F58FF"/>
    <w:rsid w:val="003F5AED"/>
    <w:rsid w:val="003F5C65"/>
    <w:rsid w:val="003F64D3"/>
    <w:rsid w:val="003F656E"/>
    <w:rsid w:val="003F6749"/>
    <w:rsid w:val="003F6794"/>
    <w:rsid w:val="003F6915"/>
    <w:rsid w:val="003F6BA2"/>
    <w:rsid w:val="003F6DFE"/>
    <w:rsid w:val="003F6E1B"/>
    <w:rsid w:val="003F70A4"/>
    <w:rsid w:val="003F755D"/>
    <w:rsid w:val="00400184"/>
    <w:rsid w:val="00400682"/>
    <w:rsid w:val="004009DF"/>
    <w:rsid w:val="00400A97"/>
    <w:rsid w:val="00400C3B"/>
    <w:rsid w:val="00400FD2"/>
    <w:rsid w:val="004010B9"/>
    <w:rsid w:val="00401864"/>
    <w:rsid w:val="004018C2"/>
    <w:rsid w:val="00401ED6"/>
    <w:rsid w:val="00401FF4"/>
    <w:rsid w:val="0040206C"/>
    <w:rsid w:val="00402B4D"/>
    <w:rsid w:val="0040303E"/>
    <w:rsid w:val="00403C2F"/>
    <w:rsid w:val="00403D39"/>
    <w:rsid w:val="004043EC"/>
    <w:rsid w:val="0040474B"/>
    <w:rsid w:val="0040486B"/>
    <w:rsid w:val="004049AC"/>
    <w:rsid w:val="00404B37"/>
    <w:rsid w:val="00404CEB"/>
    <w:rsid w:val="00404D61"/>
    <w:rsid w:val="0040529B"/>
    <w:rsid w:val="00405DF1"/>
    <w:rsid w:val="00406098"/>
    <w:rsid w:val="00406455"/>
    <w:rsid w:val="00406C19"/>
    <w:rsid w:val="00406C75"/>
    <w:rsid w:val="00406D89"/>
    <w:rsid w:val="00406DBB"/>
    <w:rsid w:val="004070AA"/>
    <w:rsid w:val="004071D0"/>
    <w:rsid w:val="00407221"/>
    <w:rsid w:val="00407CCE"/>
    <w:rsid w:val="00407D9C"/>
    <w:rsid w:val="00407DFC"/>
    <w:rsid w:val="00407ED9"/>
    <w:rsid w:val="00407F2D"/>
    <w:rsid w:val="00407F79"/>
    <w:rsid w:val="004103DC"/>
    <w:rsid w:val="0041046C"/>
    <w:rsid w:val="00410A62"/>
    <w:rsid w:val="00410B89"/>
    <w:rsid w:val="00410ED1"/>
    <w:rsid w:val="0041146E"/>
    <w:rsid w:val="00411AF0"/>
    <w:rsid w:val="00411BE9"/>
    <w:rsid w:val="00411FBC"/>
    <w:rsid w:val="00412571"/>
    <w:rsid w:val="0041261A"/>
    <w:rsid w:val="0041266D"/>
    <w:rsid w:val="00412B96"/>
    <w:rsid w:val="00412DEA"/>
    <w:rsid w:val="00413133"/>
    <w:rsid w:val="00413581"/>
    <w:rsid w:val="00413966"/>
    <w:rsid w:val="00413E17"/>
    <w:rsid w:val="00413F22"/>
    <w:rsid w:val="00413F53"/>
    <w:rsid w:val="00414091"/>
    <w:rsid w:val="004141BC"/>
    <w:rsid w:val="0041425F"/>
    <w:rsid w:val="00414777"/>
    <w:rsid w:val="00415079"/>
    <w:rsid w:val="004156DF"/>
    <w:rsid w:val="0041588B"/>
    <w:rsid w:val="00415916"/>
    <w:rsid w:val="00415A5D"/>
    <w:rsid w:val="00415AD1"/>
    <w:rsid w:val="0041669E"/>
    <w:rsid w:val="00416B35"/>
    <w:rsid w:val="00416DB2"/>
    <w:rsid w:val="00416DC9"/>
    <w:rsid w:val="00416DE5"/>
    <w:rsid w:val="00416F95"/>
    <w:rsid w:val="004170B3"/>
    <w:rsid w:val="00417243"/>
    <w:rsid w:val="004174B3"/>
    <w:rsid w:val="004176B3"/>
    <w:rsid w:val="0041777C"/>
    <w:rsid w:val="00417C10"/>
    <w:rsid w:val="00417E3A"/>
    <w:rsid w:val="004207D6"/>
    <w:rsid w:val="004208CC"/>
    <w:rsid w:val="00420E95"/>
    <w:rsid w:val="00420ECE"/>
    <w:rsid w:val="004215F0"/>
    <w:rsid w:val="00421AFC"/>
    <w:rsid w:val="00421B6B"/>
    <w:rsid w:val="00421DFC"/>
    <w:rsid w:val="0042220E"/>
    <w:rsid w:val="004224ED"/>
    <w:rsid w:val="004226D1"/>
    <w:rsid w:val="004228DB"/>
    <w:rsid w:val="00422D03"/>
    <w:rsid w:val="004238E8"/>
    <w:rsid w:val="00424133"/>
    <w:rsid w:val="004243EF"/>
    <w:rsid w:val="00424BF2"/>
    <w:rsid w:val="00425121"/>
    <w:rsid w:val="00425448"/>
    <w:rsid w:val="004257DA"/>
    <w:rsid w:val="0042599F"/>
    <w:rsid w:val="00425B96"/>
    <w:rsid w:val="0042648E"/>
    <w:rsid w:val="0042649A"/>
    <w:rsid w:val="0042669A"/>
    <w:rsid w:val="004266BC"/>
    <w:rsid w:val="00426E3A"/>
    <w:rsid w:val="004270B8"/>
    <w:rsid w:val="004275EC"/>
    <w:rsid w:val="004277A6"/>
    <w:rsid w:val="00427F61"/>
    <w:rsid w:val="0043027A"/>
    <w:rsid w:val="004304A1"/>
    <w:rsid w:val="00430BB4"/>
    <w:rsid w:val="00430E62"/>
    <w:rsid w:val="004311B8"/>
    <w:rsid w:val="00431767"/>
    <w:rsid w:val="00431E99"/>
    <w:rsid w:val="00431F53"/>
    <w:rsid w:val="00431FA5"/>
    <w:rsid w:val="004325B4"/>
    <w:rsid w:val="004325F8"/>
    <w:rsid w:val="004327AE"/>
    <w:rsid w:val="00432AB3"/>
    <w:rsid w:val="00432C11"/>
    <w:rsid w:val="00432C29"/>
    <w:rsid w:val="00432C7D"/>
    <w:rsid w:val="00432D8C"/>
    <w:rsid w:val="00432E5D"/>
    <w:rsid w:val="00432E7C"/>
    <w:rsid w:val="004337D5"/>
    <w:rsid w:val="00433834"/>
    <w:rsid w:val="00433A64"/>
    <w:rsid w:val="00433C13"/>
    <w:rsid w:val="00434054"/>
    <w:rsid w:val="0043456D"/>
    <w:rsid w:val="0043466A"/>
    <w:rsid w:val="00434D58"/>
    <w:rsid w:val="00434E67"/>
    <w:rsid w:val="0043514B"/>
    <w:rsid w:val="00435616"/>
    <w:rsid w:val="004358C2"/>
    <w:rsid w:val="00435B10"/>
    <w:rsid w:val="00435CDA"/>
    <w:rsid w:val="004369BC"/>
    <w:rsid w:val="00436E0D"/>
    <w:rsid w:val="00437030"/>
    <w:rsid w:val="00437771"/>
    <w:rsid w:val="00437CF4"/>
    <w:rsid w:val="00437D52"/>
    <w:rsid w:val="004402B4"/>
    <w:rsid w:val="0044076A"/>
    <w:rsid w:val="00440864"/>
    <w:rsid w:val="00440E10"/>
    <w:rsid w:val="0044102D"/>
    <w:rsid w:val="004413FE"/>
    <w:rsid w:val="004415E4"/>
    <w:rsid w:val="00441665"/>
    <w:rsid w:val="004416E5"/>
    <w:rsid w:val="004417BF"/>
    <w:rsid w:val="00442595"/>
    <w:rsid w:val="00442AA4"/>
    <w:rsid w:val="004434FC"/>
    <w:rsid w:val="004439EC"/>
    <w:rsid w:val="00443ACB"/>
    <w:rsid w:val="00443B03"/>
    <w:rsid w:val="00443B40"/>
    <w:rsid w:val="00443EB6"/>
    <w:rsid w:val="00444411"/>
    <w:rsid w:val="00444667"/>
    <w:rsid w:val="00444ABF"/>
    <w:rsid w:val="00445617"/>
    <w:rsid w:val="00445718"/>
    <w:rsid w:val="004457F1"/>
    <w:rsid w:val="00445B4F"/>
    <w:rsid w:val="00446581"/>
    <w:rsid w:val="00446A49"/>
    <w:rsid w:val="00446E6D"/>
    <w:rsid w:val="00447583"/>
    <w:rsid w:val="004476D3"/>
    <w:rsid w:val="004478CB"/>
    <w:rsid w:val="00447956"/>
    <w:rsid w:val="00447A8D"/>
    <w:rsid w:val="00447CFB"/>
    <w:rsid w:val="00447DB1"/>
    <w:rsid w:val="00447EEF"/>
    <w:rsid w:val="004505C2"/>
    <w:rsid w:val="004508CD"/>
    <w:rsid w:val="00450E52"/>
    <w:rsid w:val="00450EE5"/>
    <w:rsid w:val="004515BA"/>
    <w:rsid w:val="0045168F"/>
    <w:rsid w:val="0045180D"/>
    <w:rsid w:val="00451B6C"/>
    <w:rsid w:val="00451E27"/>
    <w:rsid w:val="00451E8F"/>
    <w:rsid w:val="00451FEC"/>
    <w:rsid w:val="004521E8"/>
    <w:rsid w:val="004524E8"/>
    <w:rsid w:val="00452B2A"/>
    <w:rsid w:val="00452C51"/>
    <w:rsid w:val="00452D6E"/>
    <w:rsid w:val="0045316E"/>
    <w:rsid w:val="0045337F"/>
    <w:rsid w:val="004539B4"/>
    <w:rsid w:val="00453DC8"/>
    <w:rsid w:val="0045426E"/>
    <w:rsid w:val="004542A9"/>
    <w:rsid w:val="00454A22"/>
    <w:rsid w:val="0045574A"/>
    <w:rsid w:val="0045593D"/>
    <w:rsid w:val="00455D3B"/>
    <w:rsid w:val="0045609E"/>
    <w:rsid w:val="00456199"/>
    <w:rsid w:val="0045628E"/>
    <w:rsid w:val="004563A9"/>
    <w:rsid w:val="004563F9"/>
    <w:rsid w:val="004568AD"/>
    <w:rsid w:val="00456CBA"/>
    <w:rsid w:val="004570FD"/>
    <w:rsid w:val="0045743B"/>
    <w:rsid w:val="00457989"/>
    <w:rsid w:val="0045798D"/>
    <w:rsid w:val="004602B6"/>
    <w:rsid w:val="00460593"/>
    <w:rsid w:val="0046060D"/>
    <w:rsid w:val="00460B6A"/>
    <w:rsid w:val="00460C43"/>
    <w:rsid w:val="00461577"/>
    <w:rsid w:val="004616A3"/>
    <w:rsid w:val="004618E9"/>
    <w:rsid w:val="00461CBC"/>
    <w:rsid w:val="0046209F"/>
    <w:rsid w:val="004627AE"/>
    <w:rsid w:val="00462CA4"/>
    <w:rsid w:val="00462E34"/>
    <w:rsid w:val="00463119"/>
    <w:rsid w:val="00463293"/>
    <w:rsid w:val="004634D3"/>
    <w:rsid w:val="004636BE"/>
    <w:rsid w:val="00463B85"/>
    <w:rsid w:val="00463BBA"/>
    <w:rsid w:val="0046480C"/>
    <w:rsid w:val="004648F7"/>
    <w:rsid w:val="00464AEA"/>
    <w:rsid w:val="00465231"/>
    <w:rsid w:val="004654F3"/>
    <w:rsid w:val="004656C6"/>
    <w:rsid w:val="00465790"/>
    <w:rsid w:val="00466010"/>
    <w:rsid w:val="004664AB"/>
    <w:rsid w:val="00466C1F"/>
    <w:rsid w:val="00466C2F"/>
    <w:rsid w:val="00466CA4"/>
    <w:rsid w:val="0046782F"/>
    <w:rsid w:val="00467AFC"/>
    <w:rsid w:val="00467F06"/>
    <w:rsid w:val="00470542"/>
    <w:rsid w:val="00470D12"/>
    <w:rsid w:val="00471137"/>
    <w:rsid w:val="00472341"/>
    <w:rsid w:val="00472558"/>
    <w:rsid w:val="004726D7"/>
    <w:rsid w:val="004728F8"/>
    <w:rsid w:val="00473192"/>
    <w:rsid w:val="0047348E"/>
    <w:rsid w:val="004736AD"/>
    <w:rsid w:val="00473A80"/>
    <w:rsid w:val="00473C46"/>
    <w:rsid w:val="00473D29"/>
    <w:rsid w:val="004740F4"/>
    <w:rsid w:val="00474458"/>
    <w:rsid w:val="0047460A"/>
    <w:rsid w:val="004746CE"/>
    <w:rsid w:val="0047487F"/>
    <w:rsid w:val="00474A6D"/>
    <w:rsid w:val="00474AFB"/>
    <w:rsid w:val="00474C5E"/>
    <w:rsid w:val="00474D9B"/>
    <w:rsid w:val="00474E7B"/>
    <w:rsid w:val="004750DD"/>
    <w:rsid w:val="0047523A"/>
    <w:rsid w:val="00475806"/>
    <w:rsid w:val="00475A5B"/>
    <w:rsid w:val="00475AA9"/>
    <w:rsid w:val="0047649B"/>
    <w:rsid w:val="00476666"/>
    <w:rsid w:val="00476899"/>
    <w:rsid w:val="00476A9E"/>
    <w:rsid w:val="00476B8E"/>
    <w:rsid w:val="00476C8D"/>
    <w:rsid w:val="00476D7D"/>
    <w:rsid w:val="004771CF"/>
    <w:rsid w:val="00477305"/>
    <w:rsid w:val="00477326"/>
    <w:rsid w:val="00477370"/>
    <w:rsid w:val="00477870"/>
    <w:rsid w:val="004778A2"/>
    <w:rsid w:val="00477B50"/>
    <w:rsid w:val="00477E1C"/>
    <w:rsid w:val="00480232"/>
    <w:rsid w:val="004805D3"/>
    <w:rsid w:val="00480BEE"/>
    <w:rsid w:val="00480E77"/>
    <w:rsid w:val="00480FA6"/>
    <w:rsid w:val="00481325"/>
    <w:rsid w:val="00481461"/>
    <w:rsid w:val="004816AE"/>
    <w:rsid w:val="004816B6"/>
    <w:rsid w:val="004818D5"/>
    <w:rsid w:val="00481EA8"/>
    <w:rsid w:val="004822DE"/>
    <w:rsid w:val="00482620"/>
    <w:rsid w:val="004827CA"/>
    <w:rsid w:val="00482C51"/>
    <w:rsid w:val="0048306D"/>
    <w:rsid w:val="00483A2C"/>
    <w:rsid w:val="00484226"/>
    <w:rsid w:val="00484487"/>
    <w:rsid w:val="004845D3"/>
    <w:rsid w:val="00484937"/>
    <w:rsid w:val="00484BFC"/>
    <w:rsid w:val="00484DCC"/>
    <w:rsid w:val="00484E58"/>
    <w:rsid w:val="00484F02"/>
    <w:rsid w:val="004855EA"/>
    <w:rsid w:val="004856A4"/>
    <w:rsid w:val="004858DA"/>
    <w:rsid w:val="00485A96"/>
    <w:rsid w:val="00485D20"/>
    <w:rsid w:val="00485DCF"/>
    <w:rsid w:val="00485E8B"/>
    <w:rsid w:val="00486993"/>
    <w:rsid w:val="00487036"/>
    <w:rsid w:val="00487563"/>
    <w:rsid w:val="00487DE7"/>
    <w:rsid w:val="00490208"/>
    <w:rsid w:val="0049021C"/>
    <w:rsid w:val="00490311"/>
    <w:rsid w:val="004904C9"/>
    <w:rsid w:val="00490580"/>
    <w:rsid w:val="004905E2"/>
    <w:rsid w:val="00490699"/>
    <w:rsid w:val="00490877"/>
    <w:rsid w:val="00490982"/>
    <w:rsid w:val="004909BE"/>
    <w:rsid w:val="00490CC8"/>
    <w:rsid w:val="00490D5C"/>
    <w:rsid w:val="00490DA0"/>
    <w:rsid w:val="00490DBD"/>
    <w:rsid w:val="004918D0"/>
    <w:rsid w:val="0049191C"/>
    <w:rsid w:val="004919FB"/>
    <w:rsid w:val="00491EE5"/>
    <w:rsid w:val="00492253"/>
    <w:rsid w:val="00492319"/>
    <w:rsid w:val="00492632"/>
    <w:rsid w:val="00492644"/>
    <w:rsid w:val="00492832"/>
    <w:rsid w:val="004929E7"/>
    <w:rsid w:val="00492E9A"/>
    <w:rsid w:val="004933A4"/>
    <w:rsid w:val="00493879"/>
    <w:rsid w:val="004938F7"/>
    <w:rsid w:val="004939CC"/>
    <w:rsid w:val="00493D94"/>
    <w:rsid w:val="00494306"/>
    <w:rsid w:val="004947BF"/>
    <w:rsid w:val="0049490C"/>
    <w:rsid w:val="00495045"/>
    <w:rsid w:val="00495092"/>
    <w:rsid w:val="004950B5"/>
    <w:rsid w:val="004950D4"/>
    <w:rsid w:val="00495238"/>
    <w:rsid w:val="004956DD"/>
    <w:rsid w:val="0049577F"/>
    <w:rsid w:val="0049592E"/>
    <w:rsid w:val="004959A9"/>
    <w:rsid w:val="004959AC"/>
    <w:rsid w:val="00495AF0"/>
    <w:rsid w:val="00495BC2"/>
    <w:rsid w:val="00495F39"/>
    <w:rsid w:val="00495FBF"/>
    <w:rsid w:val="0049612A"/>
    <w:rsid w:val="0049634D"/>
    <w:rsid w:val="0049642B"/>
    <w:rsid w:val="0049674B"/>
    <w:rsid w:val="00496A42"/>
    <w:rsid w:val="00496AD2"/>
    <w:rsid w:val="00496F24"/>
    <w:rsid w:val="004975A5"/>
    <w:rsid w:val="00497B98"/>
    <w:rsid w:val="00497C4B"/>
    <w:rsid w:val="00497D53"/>
    <w:rsid w:val="00497E9A"/>
    <w:rsid w:val="00497FFE"/>
    <w:rsid w:val="004A02C3"/>
    <w:rsid w:val="004A05E4"/>
    <w:rsid w:val="004A078C"/>
    <w:rsid w:val="004A0B4A"/>
    <w:rsid w:val="004A0C16"/>
    <w:rsid w:val="004A0E58"/>
    <w:rsid w:val="004A0EBA"/>
    <w:rsid w:val="004A0F93"/>
    <w:rsid w:val="004A14E4"/>
    <w:rsid w:val="004A14FA"/>
    <w:rsid w:val="004A166B"/>
    <w:rsid w:val="004A19B8"/>
    <w:rsid w:val="004A19C9"/>
    <w:rsid w:val="004A19F3"/>
    <w:rsid w:val="004A1A62"/>
    <w:rsid w:val="004A1AE1"/>
    <w:rsid w:val="004A1E47"/>
    <w:rsid w:val="004A1EC3"/>
    <w:rsid w:val="004A2020"/>
    <w:rsid w:val="004A28C4"/>
    <w:rsid w:val="004A29D3"/>
    <w:rsid w:val="004A2CA5"/>
    <w:rsid w:val="004A31A5"/>
    <w:rsid w:val="004A3267"/>
    <w:rsid w:val="004A32F5"/>
    <w:rsid w:val="004A39BA"/>
    <w:rsid w:val="004A3B50"/>
    <w:rsid w:val="004A4CFD"/>
    <w:rsid w:val="004A4CFF"/>
    <w:rsid w:val="004A4E71"/>
    <w:rsid w:val="004A4F0B"/>
    <w:rsid w:val="004A4FA1"/>
    <w:rsid w:val="004A502D"/>
    <w:rsid w:val="004A5618"/>
    <w:rsid w:val="004A575D"/>
    <w:rsid w:val="004A5A26"/>
    <w:rsid w:val="004A5BAE"/>
    <w:rsid w:val="004A5BD9"/>
    <w:rsid w:val="004A5D79"/>
    <w:rsid w:val="004A5F55"/>
    <w:rsid w:val="004A6497"/>
    <w:rsid w:val="004A64FB"/>
    <w:rsid w:val="004A68BA"/>
    <w:rsid w:val="004A6D14"/>
    <w:rsid w:val="004A6EB1"/>
    <w:rsid w:val="004A74D0"/>
    <w:rsid w:val="004A758F"/>
    <w:rsid w:val="004A7664"/>
    <w:rsid w:val="004A7FBF"/>
    <w:rsid w:val="004B050D"/>
    <w:rsid w:val="004B08F8"/>
    <w:rsid w:val="004B0B12"/>
    <w:rsid w:val="004B0B45"/>
    <w:rsid w:val="004B0BDC"/>
    <w:rsid w:val="004B0BF3"/>
    <w:rsid w:val="004B101F"/>
    <w:rsid w:val="004B1832"/>
    <w:rsid w:val="004B1BF3"/>
    <w:rsid w:val="004B1C40"/>
    <w:rsid w:val="004B1DCF"/>
    <w:rsid w:val="004B207E"/>
    <w:rsid w:val="004B21FC"/>
    <w:rsid w:val="004B2B6D"/>
    <w:rsid w:val="004B48BB"/>
    <w:rsid w:val="004B4B8F"/>
    <w:rsid w:val="004B533D"/>
    <w:rsid w:val="004B576A"/>
    <w:rsid w:val="004B5D04"/>
    <w:rsid w:val="004B63F5"/>
    <w:rsid w:val="004B64BE"/>
    <w:rsid w:val="004B69E3"/>
    <w:rsid w:val="004B6C0A"/>
    <w:rsid w:val="004B700E"/>
    <w:rsid w:val="004B7683"/>
    <w:rsid w:val="004B7775"/>
    <w:rsid w:val="004B7A2C"/>
    <w:rsid w:val="004B7BEB"/>
    <w:rsid w:val="004B7DEF"/>
    <w:rsid w:val="004B7FF3"/>
    <w:rsid w:val="004C001B"/>
    <w:rsid w:val="004C0359"/>
    <w:rsid w:val="004C0DA0"/>
    <w:rsid w:val="004C0FC0"/>
    <w:rsid w:val="004C113C"/>
    <w:rsid w:val="004C1F4B"/>
    <w:rsid w:val="004C1F5F"/>
    <w:rsid w:val="004C2242"/>
    <w:rsid w:val="004C2537"/>
    <w:rsid w:val="004C288D"/>
    <w:rsid w:val="004C29E1"/>
    <w:rsid w:val="004C2FBD"/>
    <w:rsid w:val="004C3186"/>
    <w:rsid w:val="004C3776"/>
    <w:rsid w:val="004C3CD5"/>
    <w:rsid w:val="004C4335"/>
    <w:rsid w:val="004C442E"/>
    <w:rsid w:val="004C44D8"/>
    <w:rsid w:val="004C459A"/>
    <w:rsid w:val="004C4756"/>
    <w:rsid w:val="004C4CC1"/>
    <w:rsid w:val="004C5374"/>
    <w:rsid w:val="004C56B2"/>
    <w:rsid w:val="004C5794"/>
    <w:rsid w:val="004C5B75"/>
    <w:rsid w:val="004C5CC8"/>
    <w:rsid w:val="004C5D12"/>
    <w:rsid w:val="004C636F"/>
    <w:rsid w:val="004C6446"/>
    <w:rsid w:val="004C68E2"/>
    <w:rsid w:val="004C71FB"/>
    <w:rsid w:val="004C7453"/>
    <w:rsid w:val="004C7625"/>
    <w:rsid w:val="004C7C42"/>
    <w:rsid w:val="004D05A0"/>
    <w:rsid w:val="004D08A7"/>
    <w:rsid w:val="004D0DFC"/>
    <w:rsid w:val="004D0F2B"/>
    <w:rsid w:val="004D1074"/>
    <w:rsid w:val="004D15EA"/>
    <w:rsid w:val="004D189C"/>
    <w:rsid w:val="004D18BE"/>
    <w:rsid w:val="004D1B00"/>
    <w:rsid w:val="004D1FA9"/>
    <w:rsid w:val="004D2AB7"/>
    <w:rsid w:val="004D2BE2"/>
    <w:rsid w:val="004D2CAC"/>
    <w:rsid w:val="004D34DF"/>
    <w:rsid w:val="004D3757"/>
    <w:rsid w:val="004D3832"/>
    <w:rsid w:val="004D3C85"/>
    <w:rsid w:val="004D3EF8"/>
    <w:rsid w:val="004D4013"/>
    <w:rsid w:val="004D40AC"/>
    <w:rsid w:val="004D46BE"/>
    <w:rsid w:val="004D4FD7"/>
    <w:rsid w:val="004D529B"/>
    <w:rsid w:val="004D5A69"/>
    <w:rsid w:val="004D5C3F"/>
    <w:rsid w:val="004D5E18"/>
    <w:rsid w:val="004D6885"/>
    <w:rsid w:val="004D68BA"/>
    <w:rsid w:val="004D6A29"/>
    <w:rsid w:val="004D6C60"/>
    <w:rsid w:val="004D6DA1"/>
    <w:rsid w:val="004D6FDB"/>
    <w:rsid w:val="004D7A11"/>
    <w:rsid w:val="004D7D56"/>
    <w:rsid w:val="004E0696"/>
    <w:rsid w:val="004E06BD"/>
    <w:rsid w:val="004E0997"/>
    <w:rsid w:val="004E09C7"/>
    <w:rsid w:val="004E0D30"/>
    <w:rsid w:val="004E1282"/>
    <w:rsid w:val="004E150B"/>
    <w:rsid w:val="004E1582"/>
    <w:rsid w:val="004E176C"/>
    <w:rsid w:val="004E1B93"/>
    <w:rsid w:val="004E1FDD"/>
    <w:rsid w:val="004E20F5"/>
    <w:rsid w:val="004E21F1"/>
    <w:rsid w:val="004E28E7"/>
    <w:rsid w:val="004E2A1F"/>
    <w:rsid w:val="004E35E3"/>
    <w:rsid w:val="004E3783"/>
    <w:rsid w:val="004E39B3"/>
    <w:rsid w:val="004E40E2"/>
    <w:rsid w:val="004E4155"/>
    <w:rsid w:val="004E429B"/>
    <w:rsid w:val="004E42BC"/>
    <w:rsid w:val="004E4B8E"/>
    <w:rsid w:val="004E4B91"/>
    <w:rsid w:val="004E5259"/>
    <w:rsid w:val="004E52D4"/>
    <w:rsid w:val="004E5351"/>
    <w:rsid w:val="004E552E"/>
    <w:rsid w:val="004E5A57"/>
    <w:rsid w:val="004E5C41"/>
    <w:rsid w:val="004E5D52"/>
    <w:rsid w:val="004E5F84"/>
    <w:rsid w:val="004E5F8A"/>
    <w:rsid w:val="004E60AE"/>
    <w:rsid w:val="004E6159"/>
    <w:rsid w:val="004E6693"/>
    <w:rsid w:val="004E6BA8"/>
    <w:rsid w:val="004E6BF4"/>
    <w:rsid w:val="004E70A8"/>
    <w:rsid w:val="004E714A"/>
    <w:rsid w:val="004E71F8"/>
    <w:rsid w:val="004E7BA0"/>
    <w:rsid w:val="004F00CC"/>
    <w:rsid w:val="004F0174"/>
    <w:rsid w:val="004F05CA"/>
    <w:rsid w:val="004F0703"/>
    <w:rsid w:val="004F0763"/>
    <w:rsid w:val="004F08F4"/>
    <w:rsid w:val="004F18CC"/>
    <w:rsid w:val="004F1A05"/>
    <w:rsid w:val="004F1E80"/>
    <w:rsid w:val="004F20AB"/>
    <w:rsid w:val="004F25B8"/>
    <w:rsid w:val="004F25FF"/>
    <w:rsid w:val="004F3320"/>
    <w:rsid w:val="004F3A83"/>
    <w:rsid w:val="004F4017"/>
    <w:rsid w:val="004F4297"/>
    <w:rsid w:val="004F460E"/>
    <w:rsid w:val="004F4B04"/>
    <w:rsid w:val="004F4C92"/>
    <w:rsid w:val="004F4FB7"/>
    <w:rsid w:val="004F51D0"/>
    <w:rsid w:val="004F51F0"/>
    <w:rsid w:val="004F59E3"/>
    <w:rsid w:val="004F5A89"/>
    <w:rsid w:val="004F5BD1"/>
    <w:rsid w:val="004F662A"/>
    <w:rsid w:val="004F66C7"/>
    <w:rsid w:val="004F676B"/>
    <w:rsid w:val="004F6967"/>
    <w:rsid w:val="004F7474"/>
    <w:rsid w:val="004F751E"/>
    <w:rsid w:val="004F7808"/>
    <w:rsid w:val="004F7BDC"/>
    <w:rsid w:val="004F7D5E"/>
    <w:rsid w:val="005002CA"/>
    <w:rsid w:val="0050060C"/>
    <w:rsid w:val="005008D9"/>
    <w:rsid w:val="00500A3C"/>
    <w:rsid w:val="00500A64"/>
    <w:rsid w:val="00500DB2"/>
    <w:rsid w:val="00500FAC"/>
    <w:rsid w:val="00501126"/>
    <w:rsid w:val="00501130"/>
    <w:rsid w:val="00501386"/>
    <w:rsid w:val="00501670"/>
    <w:rsid w:val="005019ED"/>
    <w:rsid w:val="00501D00"/>
    <w:rsid w:val="00501F6F"/>
    <w:rsid w:val="0050271D"/>
    <w:rsid w:val="00502A15"/>
    <w:rsid w:val="00502DBA"/>
    <w:rsid w:val="00503083"/>
    <w:rsid w:val="00503B2C"/>
    <w:rsid w:val="0050435A"/>
    <w:rsid w:val="00504892"/>
    <w:rsid w:val="00504BF0"/>
    <w:rsid w:val="00505182"/>
    <w:rsid w:val="0050559D"/>
    <w:rsid w:val="005055E2"/>
    <w:rsid w:val="00505823"/>
    <w:rsid w:val="00505BB1"/>
    <w:rsid w:val="00505D84"/>
    <w:rsid w:val="00506932"/>
    <w:rsid w:val="00506B38"/>
    <w:rsid w:val="00507056"/>
    <w:rsid w:val="00507108"/>
    <w:rsid w:val="00507187"/>
    <w:rsid w:val="00507271"/>
    <w:rsid w:val="005079BD"/>
    <w:rsid w:val="0051075D"/>
    <w:rsid w:val="005109B1"/>
    <w:rsid w:val="00510BBA"/>
    <w:rsid w:val="00510CDB"/>
    <w:rsid w:val="00510DBB"/>
    <w:rsid w:val="00511852"/>
    <w:rsid w:val="00511985"/>
    <w:rsid w:val="00512020"/>
    <w:rsid w:val="00512DFD"/>
    <w:rsid w:val="005132ED"/>
    <w:rsid w:val="005139EF"/>
    <w:rsid w:val="00513A8F"/>
    <w:rsid w:val="00513B6F"/>
    <w:rsid w:val="00513B79"/>
    <w:rsid w:val="00513F89"/>
    <w:rsid w:val="00514160"/>
    <w:rsid w:val="0051441E"/>
    <w:rsid w:val="00514811"/>
    <w:rsid w:val="00514AE1"/>
    <w:rsid w:val="00514BAC"/>
    <w:rsid w:val="00514EB8"/>
    <w:rsid w:val="00515503"/>
    <w:rsid w:val="0051573B"/>
    <w:rsid w:val="00515B7B"/>
    <w:rsid w:val="00515BA2"/>
    <w:rsid w:val="00515BF9"/>
    <w:rsid w:val="00515D1C"/>
    <w:rsid w:val="00515D38"/>
    <w:rsid w:val="00515D71"/>
    <w:rsid w:val="00515F23"/>
    <w:rsid w:val="005164AA"/>
    <w:rsid w:val="00516676"/>
    <w:rsid w:val="00517699"/>
    <w:rsid w:val="00517D3E"/>
    <w:rsid w:val="00517E29"/>
    <w:rsid w:val="00517E6F"/>
    <w:rsid w:val="00517FD5"/>
    <w:rsid w:val="005201C6"/>
    <w:rsid w:val="005203A1"/>
    <w:rsid w:val="00521D25"/>
    <w:rsid w:val="00521D63"/>
    <w:rsid w:val="00521E6C"/>
    <w:rsid w:val="00522084"/>
    <w:rsid w:val="005227E9"/>
    <w:rsid w:val="00522835"/>
    <w:rsid w:val="00522ABF"/>
    <w:rsid w:val="005232E3"/>
    <w:rsid w:val="00523329"/>
    <w:rsid w:val="0052343B"/>
    <w:rsid w:val="00524AF1"/>
    <w:rsid w:val="00524D48"/>
    <w:rsid w:val="00525D5E"/>
    <w:rsid w:val="00525E99"/>
    <w:rsid w:val="0052606F"/>
    <w:rsid w:val="005264EC"/>
    <w:rsid w:val="005267A2"/>
    <w:rsid w:val="00526A2D"/>
    <w:rsid w:val="00526DA6"/>
    <w:rsid w:val="005274A9"/>
    <w:rsid w:val="005274D9"/>
    <w:rsid w:val="005300D7"/>
    <w:rsid w:val="0053037C"/>
    <w:rsid w:val="00530423"/>
    <w:rsid w:val="00530BF9"/>
    <w:rsid w:val="00530CB4"/>
    <w:rsid w:val="00530D74"/>
    <w:rsid w:val="00530F1D"/>
    <w:rsid w:val="00530FDE"/>
    <w:rsid w:val="00531123"/>
    <w:rsid w:val="005313A3"/>
    <w:rsid w:val="005314E5"/>
    <w:rsid w:val="005315B3"/>
    <w:rsid w:val="00531947"/>
    <w:rsid w:val="0053238B"/>
    <w:rsid w:val="005323B6"/>
    <w:rsid w:val="005323E1"/>
    <w:rsid w:val="0053268B"/>
    <w:rsid w:val="00532DCC"/>
    <w:rsid w:val="00532F45"/>
    <w:rsid w:val="005336B0"/>
    <w:rsid w:val="00533746"/>
    <w:rsid w:val="0053382D"/>
    <w:rsid w:val="005338FE"/>
    <w:rsid w:val="00534013"/>
    <w:rsid w:val="0053428D"/>
    <w:rsid w:val="00534474"/>
    <w:rsid w:val="005344DC"/>
    <w:rsid w:val="00534818"/>
    <w:rsid w:val="0053493E"/>
    <w:rsid w:val="00534B0D"/>
    <w:rsid w:val="00534B95"/>
    <w:rsid w:val="00535456"/>
    <w:rsid w:val="00535602"/>
    <w:rsid w:val="00535862"/>
    <w:rsid w:val="00535F0B"/>
    <w:rsid w:val="0053627D"/>
    <w:rsid w:val="00536328"/>
    <w:rsid w:val="00536712"/>
    <w:rsid w:val="00536D1F"/>
    <w:rsid w:val="00536D44"/>
    <w:rsid w:val="00536E5A"/>
    <w:rsid w:val="00537029"/>
    <w:rsid w:val="0053746E"/>
    <w:rsid w:val="0053753A"/>
    <w:rsid w:val="00537634"/>
    <w:rsid w:val="0053769F"/>
    <w:rsid w:val="00537E2D"/>
    <w:rsid w:val="00537F42"/>
    <w:rsid w:val="005401B8"/>
    <w:rsid w:val="005402C1"/>
    <w:rsid w:val="005409B2"/>
    <w:rsid w:val="00540A32"/>
    <w:rsid w:val="00540C56"/>
    <w:rsid w:val="00541179"/>
    <w:rsid w:val="005412F5"/>
    <w:rsid w:val="005418FF"/>
    <w:rsid w:val="005419B1"/>
    <w:rsid w:val="00541ABD"/>
    <w:rsid w:val="00541FFA"/>
    <w:rsid w:val="00542639"/>
    <w:rsid w:val="005427E4"/>
    <w:rsid w:val="005428F7"/>
    <w:rsid w:val="00543745"/>
    <w:rsid w:val="00543772"/>
    <w:rsid w:val="00543A1D"/>
    <w:rsid w:val="00543C3A"/>
    <w:rsid w:val="00543F9A"/>
    <w:rsid w:val="005442AF"/>
    <w:rsid w:val="0054460F"/>
    <w:rsid w:val="00544A31"/>
    <w:rsid w:val="00544A8D"/>
    <w:rsid w:val="005453D9"/>
    <w:rsid w:val="0054577C"/>
    <w:rsid w:val="00545B26"/>
    <w:rsid w:val="00546AE8"/>
    <w:rsid w:val="00546B6C"/>
    <w:rsid w:val="00546F41"/>
    <w:rsid w:val="00546FCA"/>
    <w:rsid w:val="00547005"/>
    <w:rsid w:val="00547025"/>
    <w:rsid w:val="005471E4"/>
    <w:rsid w:val="00547443"/>
    <w:rsid w:val="0054769F"/>
    <w:rsid w:val="00547831"/>
    <w:rsid w:val="00547F94"/>
    <w:rsid w:val="005501BC"/>
    <w:rsid w:val="00550548"/>
    <w:rsid w:val="00550916"/>
    <w:rsid w:val="00550BDA"/>
    <w:rsid w:val="00551001"/>
    <w:rsid w:val="005513FD"/>
    <w:rsid w:val="005516E9"/>
    <w:rsid w:val="005519E9"/>
    <w:rsid w:val="00551D58"/>
    <w:rsid w:val="0055265B"/>
    <w:rsid w:val="00552A3E"/>
    <w:rsid w:val="00552D63"/>
    <w:rsid w:val="00552F30"/>
    <w:rsid w:val="00553007"/>
    <w:rsid w:val="00553732"/>
    <w:rsid w:val="005538A1"/>
    <w:rsid w:val="00553EE0"/>
    <w:rsid w:val="00554383"/>
    <w:rsid w:val="00554556"/>
    <w:rsid w:val="005546CD"/>
    <w:rsid w:val="0055478A"/>
    <w:rsid w:val="00554883"/>
    <w:rsid w:val="005549F0"/>
    <w:rsid w:val="00554BFB"/>
    <w:rsid w:val="00554CC2"/>
    <w:rsid w:val="00554E86"/>
    <w:rsid w:val="0055540F"/>
    <w:rsid w:val="00555506"/>
    <w:rsid w:val="005555B2"/>
    <w:rsid w:val="0055564C"/>
    <w:rsid w:val="0055586F"/>
    <w:rsid w:val="0055592C"/>
    <w:rsid w:val="00555ADD"/>
    <w:rsid w:val="00555ED9"/>
    <w:rsid w:val="005566B2"/>
    <w:rsid w:val="00556962"/>
    <w:rsid w:val="0055777B"/>
    <w:rsid w:val="00557BED"/>
    <w:rsid w:val="00557D32"/>
    <w:rsid w:val="00560325"/>
    <w:rsid w:val="00560797"/>
    <w:rsid w:val="0056088C"/>
    <w:rsid w:val="005614E1"/>
    <w:rsid w:val="0056155F"/>
    <w:rsid w:val="0056177A"/>
    <w:rsid w:val="00561B03"/>
    <w:rsid w:val="00561FC5"/>
    <w:rsid w:val="005620B1"/>
    <w:rsid w:val="005628ED"/>
    <w:rsid w:val="00562D3A"/>
    <w:rsid w:val="0056313C"/>
    <w:rsid w:val="00563445"/>
    <w:rsid w:val="00563519"/>
    <w:rsid w:val="00563654"/>
    <w:rsid w:val="005636A8"/>
    <w:rsid w:val="00563902"/>
    <w:rsid w:val="00563932"/>
    <w:rsid w:val="005643B8"/>
    <w:rsid w:val="00564559"/>
    <w:rsid w:val="005646F1"/>
    <w:rsid w:val="00564765"/>
    <w:rsid w:val="00565063"/>
    <w:rsid w:val="0056534A"/>
    <w:rsid w:val="00565497"/>
    <w:rsid w:val="00565645"/>
    <w:rsid w:val="00565B47"/>
    <w:rsid w:val="00565BFD"/>
    <w:rsid w:val="0056618D"/>
    <w:rsid w:val="005662AE"/>
    <w:rsid w:val="0056657D"/>
    <w:rsid w:val="0056738F"/>
    <w:rsid w:val="005676B0"/>
    <w:rsid w:val="00570B08"/>
    <w:rsid w:val="00570E50"/>
    <w:rsid w:val="005711DC"/>
    <w:rsid w:val="005715FA"/>
    <w:rsid w:val="00571B1B"/>
    <w:rsid w:val="00571B41"/>
    <w:rsid w:val="00571E0B"/>
    <w:rsid w:val="00571F1B"/>
    <w:rsid w:val="00572261"/>
    <w:rsid w:val="00572634"/>
    <w:rsid w:val="00572B5E"/>
    <w:rsid w:val="0057313F"/>
    <w:rsid w:val="00573190"/>
    <w:rsid w:val="00573279"/>
    <w:rsid w:val="00573455"/>
    <w:rsid w:val="00573635"/>
    <w:rsid w:val="00573783"/>
    <w:rsid w:val="005738B4"/>
    <w:rsid w:val="00573A65"/>
    <w:rsid w:val="00573AEF"/>
    <w:rsid w:val="00573C73"/>
    <w:rsid w:val="00574016"/>
    <w:rsid w:val="00574748"/>
    <w:rsid w:val="00574AF8"/>
    <w:rsid w:val="00574CA0"/>
    <w:rsid w:val="00574CB1"/>
    <w:rsid w:val="00574CDE"/>
    <w:rsid w:val="005750C8"/>
    <w:rsid w:val="005751C8"/>
    <w:rsid w:val="0057534F"/>
    <w:rsid w:val="00575493"/>
    <w:rsid w:val="00575AC1"/>
    <w:rsid w:val="00575BF7"/>
    <w:rsid w:val="005760EE"/>
    <w:rsid w:val="005763F6"/>
    <w:rsid w:val="00576A40"/>
    <w:rsid w:val="00576B32"/>
    <w:rsid w:val="00576BFB"/>
    <w:rsid w:val="00576E99"/>
    <w:rsid w:val="00576EE8"/>
    <w:rsid w:val="00576F5F"/>
    <w:rsid w:val="00576F99"/>
    <w:rsid w:val="00576FED"/>
    <w:rsid w:val="00577A4B"/>
    <w:rsid w:val="00577B33"/>
    <w:rsid w:val="00577CF9"/>
    <w:rsid w:val="00577DD8"/>
    <w:rsid w:val="00577EB4"/>
    <w:rsid w:val="00577FC2"/>
    <w:rsid w:val="005803C5"/>
    <w:rsid w:val="005803C9"/>
    <w:rsid w:val="00580D05"/>
    <w:rsid w:val="00580F74"/>
    <w:rsid w:val="00581359"/>
    <w:rsid w:val="00581681"/>
    <w:rsid w:val="0058197E"/>
    <w:rsid w:val="00581A96"/>
    <w:rsid w:val="00581C77"/>
    <w:rsid w:val="00581FC5"/>
    <w:rsid w:val="00582075"/>
    <w:rsid w:val="005821F0"/>
    <w:rsid w:val="0058228D"/>
    <w:rsid w:val="00582293"/>
    <w:rsid w:val="005824EC"/>
    <w:rsid w:val="00582649"/>
    <w:rsid w:val="005828B6"/>
    <w:rsid w:val="00582B2E"/>
    <w:rsid w:val="00582B5B"/>
    <w:rsid w:val="005830E5"/>
    <w:rsid w:val="00583273"/>
    <w:rsid w:val="005836BC"/>
    <w:rsid w:val="00583E51"/>
    <w:rsid w:val="00583F68"/>
    <w:rsid w:val="00584283"/>
    <w:rsid w:val="00584F42"/>
    <w:rsid w:val="0058520D"/>
    <w:rsid w:val="005852BF"/>
    <w:rsid w:val="00585313"/>
    <w:rsid w:val="005853DE"/>
    <w:rsid w:val="005857F8"/>
    <w:rsid w:val="00585A98"/>
    <w:rsid w:val="00585BBB"/>
    <w:rsid w:val="00585BE2"/>
    <w:rsid w:val="00585D85"/>
    <w:rsid w:val="00585F13"/>
    <w:rsid w:val="00586632"/>
    <w:rsid w:val="00587B62"/>
    <w:rsid w:val="00587C64"/>
    <w:rsid w:val="00587C7D"/>
    <w:rsid w:val="00587D29"/>
    <w:rsid w:val="00587F4F"/>
    <w:rsid w:val="00590159"/>
    <w:rsid w:val="005904C9"/>
    <w:rsid w:val="0059059C"/>
    <w:rsid w:val="00590C9E"/>
    <w:rsid w:val="00590DD3"/>
    <w:rsid w:val="00590E05"/>
    <w:rsid w:val="00591099"/>
    <w:rsid w:val="005911A2"/>
    <w:rsid w:val="00591274"/>
    <w:rsid w:val="00591478"/>
    <w:rsid w:val="00591487"/>
    <w:rsid w:val="00591677"/>
    <w:rsid w:val="00591C1F"/>
    <w:rsid w:val="0059222F"/>
    <w:rsid w:val="005922B4"/>
    <w:rsid w:val="00592368"/>
    <w:rsid w:val="00592DE0"/>
    <w:rsid w:val="00593057"/>
    <w:rsid w:val="00593153"/>
    <w:rsid w:val="00593250"/>
    <w:rsid w:val="005932CE"/>
    <w:rsid w:val="00593785"/>
    <w:rsid w:val="0059415B"/>
    <w:rsid w:val="0059444F"/>
    <w:rsid w:val="005944F1"/>
    <w:rsid w:val="00594830"/>
    <w:rsid w:val="00594B82"/>
    <w:rsid w:val="0059512B"/>
    <w:rsid w:val="00595225"/>
    <w:rsid w:val="00595A1E"/>
    <w:rsid w:val="00595A62"/>
    <w:rsid w:val="00595ABF"/>
    <w:rsid w:val="00595E7D"/>
    <w:rsid w:val="00595ECE"/>
    <w:rsid w:val="00595ED7"/>
    <w:rsid w:val="00595EFA"/>
    <w:rsid w:val="00595F6A"/>
    <w:rsid w:val="0059617C"/>
    <w:rsid w:val="00596B21"/>
    <w:rsid w:val="00596C61"/>
    <w:rsid w:val="00596DD8"/>
    <w:rsid w:val="0059724B"/>
    <w:rsid w:val="005979B6"/>
    <w:rsid w:val="00597C0D"/>
    <w:rsid w:val="00597DC4"/>
    <w:rsid w:val="005A009A"/>
    <w:rsid w:val="005A00C4"/>
    <w:rsid w:val="005A0952"/>
    <w:rsid w:val="005A0C2E"/>
    <w:rsid w:val="005A0E18"/>
    <w:rsid w:val="005A1261"/>
    <w:rsid w:val="005A12B2"/>
    <w:rsid w:val="005A1503"/>
    <w:rsid w:val="005A1660"/>
    <w:rsid w:val="005A16D4"/>
    <w:rsid w:val="005A1A1D"/>
    <w:rsid w:val="005A1B12"/>
    <w:rsid w:val="005A1CA9"/>
    <w:rsid w:val="005A2280"/>
    <w:rsid w:val="005A2A4A"/>
    <w:rsid w:val="005A30A1"/>
    <w:rsid w:val="005A334F"/>
    <w:rsid w:val="005A3A69"/>
    <w:rsid w:val="005A3C93"/>
    <w:rsid w:val="005A40B1"/>
    <w:rsid w:val="005A47E5"/>
    <w:rsid w:val="005A485A"/>
    <w:rsid w:val="005A485D"/>
    <w:rsid w:val="005A4A74"/>
    <w:rsid w:val="005A4CFC"/>
    <w:rsid w:val="005A4D0C"/>
    <w:rsid w:val="005A4F5E"/>
    <w:rsid w:val="005A5355"/>
    <w:rsid w:val="005A56F4"/>
    <w:rsid w:val="005A580B"/>
    <w:rsid w:val="005A582B"/>
    <w:rsid w:val="005A5860"/>
    <w:rsid w:val="005A595A"/>
    <w:rsid w:val="005A5E08"/>
    <w:rsid w:val="005A622E"/>
    <w:rsid w:val="005A624F"/>
    <w:rsid w:val="005A6821"/>
    <w:rsid w:val="005A6BFD"/>
    <w:rsid w:val="005A711E"/>
    <w:rsid w:val="005A72D0"/>
    <w:rsid w:val="005A7326"/>
    <w:rsid w:val="005A76B9"/>
    <w:rsid w:val="005A77A5"/>
    <w:rsid w:val="005A7D03"/>
    <w:rsid w:val="005B001A"/>
    <w:rsid w:val="005B0294"/>
    <w:rsid w:val="005B074F"/>
    <w:rsid w:val="005B0996"/>
    <w:rsid w:val="005B0CD9"/>
    <w:rsid w:val="005B0DFD"/>
    <w:rsid w:val="005B1137"/>
    <w:rsid w:val="005B1193"/>
    <w:rsid w:val="005B131F"/>
    <w:rsid w:val="005B13B8"/>
    <w:rsid w:val="005B1FB3"/>
    <w:rsid w:val="005B24A3"/>
    <w:rsid w:val="005B279B"/>
    <w:rsid w:val="005B2A2F"/>
    <w:rsid w:val="005B2AE6"/>
    <w:rsid w:val="005B2C89"/>
    <w:rsid w:val="005B328A"/>
    <w:rsid w:val="005B3593"/>
    <w:rsid w:val="005B395C"/>
    <w:rsid w:val="005B3CA5"/>
    <w:rsid w:val="005B3CE1"/>
    <w:rsid w:val="005B3E80"/>
    <w:rsid w:val="005B404D"/>
    <w:rsid w:val="005B4712"/>
    <w:rsid w:val="005B477E"/>
    <w:rsid w:val="005B48F9"/>
    <w:rsid w:val="005B4A2C"/>
    <w:rsid w:val="005B4B5C"/>
    <w:rsid w:val="005B4E38"/>
    <w:rsid w:val="005B4EA1"/>
    <w:rsid w:val="005B5060"/>
    <w:rsid w:val="005B5168"/>
    <w:rsid w:val="005B558D"/>
    <w:rsid w:val="005B5658"/>
    <w:rsid w:val="005B594A"/>
    <w:rsid w:val="005B5CAC"/>
    <w:rsid w:val="005B5EAF"/>
    <w:rsid w:val="005B60CF"/>
    <w:rsid w:val="005B6637"/>
    <w:rsid w:val="005B7259"/>
    <w:rsid w:val="005B7299"/>
    <w:rsid w:val="005B793B"/>
    <w:rsid w:val="005B7D8C"/>
    <w:rsid w:val="005C00B1"/>
    <w:rsid w:val="005C017F"/>
    <w:rsid w:val="005C0624"/>
    <w:rsid w:val="005C0AE7"/>
    <w:rsid w:val="005C0DBD"/>
    <w:rsid w:val="005C0EE2"/>
    <w:rsid w:val="005C1154"/>
    <w:rsid w:val="005C174B"/>
    <w:rsid w:val="005C1975"/>
    <w:rsid w:val="005C1A56"/>
    <w:rsid w:val="005C1C22"/>
    <w:rsid w:val="005C1FCF"/>
    <w:rsid w:val="005C218F"/>
    <w:rsid w:val="005C28CC"/>
    <w:rsid w:val="005C29E3"/>
    <w:rsid w:val="005C2EA4"/>
    <w:rsid w:val="005C30F8"/>
    <w:rsid w:val="005C35F0"/>
    <w:rsid w:val="005C380A"/>
    <w:rsid w:val="005C389E"/>
    <w:rsid w:val="005C3CB5"/>
    <w:rsid w:val="005C3D8F"/>
    <w:rsid w:val="005C3DF4"/>
    <w:rsid w:val="005C41A6"/>
    <w:rsid w:val="005C4244"/>
    <w:rsid w:val="005C42BD"/>
    <w:rsid w:val="005C4306"/>
    <w:rsid w:val="005C4593"/>
    <w:rsid w:val="005C523D"/>
    <w:rsid w:val="005C567A"/>
    <w:rsid w:val="005C56FE"/>
    <w:rsid w:val="005C5A00"/>
    <w:rsid w:val="005C5D30"/>
    <w:rsid w:val="005C6600"/>
    <w:rsid w:val="005C66F4"/>
    <w:rsid w:val="005C6911"/>
    <w:rsid w:val="005C6BDF"/>
    <w:rsid w:val="005C6D15"/>
    <w:rsid w:val="005C6D5E"/>
    <w:rsid w:val="005C7030"/>
    <w:rsid w:val="005C7214"/>
    <w:rsid w:val="005C73C3"/>
    <w:rsid w:val="005C793A"/>
    <w:rsid w:val="005C7F16"/>
    <w:rsid w:val="005D0368"/>
    <w:rsid w:val="005D04CC"/>
    <w:rsid w:val="005D0534"/>
    <w:rsid w:val="005D07F0"/>
    <w:rsid w:val="005D0B25"/>
    <w:rsid w:val="005D0CDC"/>
    <w:rsid w:val="005D0D8E"/>
    <w:rsid w:val="005D10B9"/>
    <w:rsid w:val="005D15CC"/>
    <w:rsid w:val="005D185E"/>
    <w:rsid w:val="005D188A"/>
    <w:rsid w:val="005D18D5"/>
    <w:rsid w:val="005D1B57"/>
    <w:rsid w:val="005D1F48"/>
    <w:rsid w:val="005D20A8"/>
    <w:rsid w:val="005D20D8"/>
    <w:rsid w:val="005D245F"/>
    <w:rsid w:val="005D28A2"/>
    <w:rsid w:val="005D29E3"/>
    <w:rsid w:val="005D2CB7"/>
    <w:rsid w:val="005D3224"/>
    <w:rsid w:val="005D3393"/>
    <w:rsid w:val="005D33BB"/>
    <w:rsid w:val="005D3689"/>
    <w:rsid w:val="005D387D"/>
    <w:rsid w:val="005D3A63"/>
    <w:rsid w:val="005D3E4A"/>
    <w:rsid w:val="005D407B"/>
    <w:rsid w:val="005D48E1"/>
    <w:rsid w:val="005D49FD"/>
    <w:rsid w:val="005D4A15"/>
    <w:rsid w:val="005D4C13"/>
    <w:rsid w:val="005D515F"/>
    <w:rsid w:val="005D5A0B"/>
    <w:rsid w:val="005D5BF9"/>
    <w:rsid w:val="005D5C73"/>
    <w:rsid w:val="005D5D89"/>
    <w:rsid w:val="005D62DD"/>
    <w:rsid w:val="005D66FC"/>
    <w:rsid w:val="005D6D2D"/>
    <w:rsid w:val="005D6F92"/>
    <w:rsid w:val="005D70D8"/>
    <w:rsid w:val="005D7732"/>
    <w:rsid w:val="005D79C8"/>
    <w:rsid w:val="005D7F84"/>
    <w:rsid w:val="005E07C5"/>
    <w:rsid w:val="005E0862"/>
    <w:rsid w:val="005E0AE2"/>
    <w:rsid w:val="005E0BD3"/>
    <w:rsid w:val="005E0D3F"/>
    <w:rsid w:val="005E0E75"/>
    <w:rsid w:val="005E1054"/>
    <w:rsid w:val="005E14BF"/>
    <w:rsid w:val="005E15AC"/>
    <w:rsid w:val="005E222A"/>
    <w:rsid w:val="005E229A"/>
    <w:rsid w:val="005E2345"/>
    <w:rsid w:val="005E2459"/>
    <w:rsid w:val="005E24D3"/>
    <w:rsid w:val="005E2AF4"/>
    <w:rsid w:val="005E2D11"/>
    <w:rsid w:val="005E332F"/>
    <w:rsid w:val="005E3521"/>
    <w:rsid w:val="005E359C"/>
    <w:rsid w:val="005E3F92"/>
    <w:rsid w:val="005E3FBD"/>
    <w:rsid w:val="005E43C2"/>
    <w:rsid w:val="005E49D1"/>
    <w:rsid w:val="005E4A50"/>
    <w:rsid w:val="005E4CAE"/>
    <w:rsid w:val="005E4DBA"/>
    <w:rsid w:val="005E5089"/>
    <w:rsid w:val="005E5217"/>
    <w:rsid w:val="005E544D"/>
    <w:rsid w:val="005E571A"/>
    <w:rsid w:val="005E5853"/>
    <w:rsid w:val="005E5DDF"/>
    <w:rsid w:val="005E60BD"/>
    <w:rsid w:val="005E60F5"/>
    <w:rsid w:val="005E6954"/>
    <w:rsid w:val="005E696A"/>
    <w:rsid w:val="005E698A"/>
    <w:rsid w:val="005E6F8D"/>
    <w:rsid w:val="005E721B"/>
    <w:rsid w:val="005E78AA"/>
    <w:rsid w:val="005E79DC"/>
    <w:rsid w:val="005F0139"/>
    <w:rsid w:val="005F0590"/>
    <w:rsid w:val="005F05BA"/>
    <w:rsid w:val="005F0896"/>
    <w:rsid w:val="005F108C"/>
    <w:rsid w:val="005F1C34"/>
    <w:rsid w:val="005F2BE9"/>
    <w:rsid w:val="005F2C3E"/>
    <w:rsid w:val="005F3BE6"/>
    <w:rsid w:val="005F3C86"/>
    <w:rsid w:val="005F3E91"/>
    <w:rsid w:val="005F42ED"/>
    <w:rsid w:val="005F44F5"/>
    <w:rsid w:val="005F464D"/>
    <w:rsid w:val="005F4DB2"/>
    <w:rsid w:val="005F4E10"/>
    <w:rsid w:val="005F4F72"/>
    <w:rsid w:val="005F4FB8"/>
    <w:rsid w:val="005F5314"/>
    <w:rsid w:val="005F5731"/>
    <w:rsid w:val="005F5872"/>
    <w:rsid w:val="005F59B3"/>
    <w:rsid w:val="005F59FE"/>
    <w:rsid w:val="005F5C5F"/>
    <w:rsid w:val="005F5C6A"/>
    <w:rsid w:val="005F5DB0"/>
    <w:rsid w:val="005F60F5"/>
    <w:rsid w:val="005F611F"/>
    <w:rsid w:val="005F6193"/>
    <w:rsid w:val="005F63D5"/>
    <w:rsid w:val="005F6634"/>
    <w:rsid w:val="005F663A"/>
    <w:rsid w:val="005F6862"/>
    <w:rsid w:val="005F6992"/>
    <w:rsid w:val="005F6C38"/>
    <w:rsid w:val="005F6CC7"/>
    <w:rsid w:val="005F7B05"/>
    <w:rsid w:val="005F7F3B"/>
    <w:rsid w:val="00600159"/>
    <w:rsid w:val="00600B5E"/>
    <w:rsid w:val="00600DDF"/>
    <w:rsid w:val="00600E84"/>
    <w:rsid w:val="00601034"/>
    <w:rsid w:val="0060116E"/>
    <w:rsid w:val="006019E3"/>
    <w:rsid w:val="00601F2B"/>
    <w:rsid w:val="006021B6"/>
    <w:rsid w:val="006026A1"/>
    <w:rsid w:val="006028E9"/>
    <w:rsid w:val="00602B8D"/>
    <w:rsid w:val="00602DE2"/>
    <w:rsid w:val="0060316A"/>
    <w:rsid w:val="0060370C"/>
    <w:rsid w:val="00603F3A"/>
    <w:rsid w:val="00604ACC"/>
    <w:rsid w:val="00604DFA"/>
    <w:rsid w:val="00604E0F"/>
    <w:rsid w:val="006050CC"/>
    <w:rsid w:val="00605137"/>
    <w:rsid w:val="006057A5"/>
    <w:rsid w:val="0060584E"/>
    <w:rsid w:val="00605C5F"/>
    <w:rsid w:val="006063EE"/>
    <w:rsid w:val="0060667A"/>
    <w:rsid w:val="006067FF"/>
    <w:rsid w:val="006069E7"/>
    <w:rsid w:val="00606DED"/>
    <w:rsid w:val="006072A6"/>
    <w:rsid w:val="0060758B"/>
    <w:rsid w:val="00607699"/>
    <w:rsid w:val="00607A73"/>
    <w:rsid w:val="00607B34"/>
    <w:rsid w:val="00607B64"/>
    <w:rsid w:val="006102D2"/>
    <w:rsid w:val="006104C5"/>
    <w:rsid w:val="00610B61"/>
    <w:rsid w:val="0061153C"/>
    <w:rsid w:val="00611B50"/>
    <w:rsid w:val="00611BED"/>
    <w:rsid w:val="00611BF4"/>
    <w:rsid w:val="00611D56"/>
    <w:rsid w:val="00611FA2"/>
    <w:rsid w:val="0061212C"/>
    <w:rsid w:val="0061235A"/>
    <w:rsid w:val="006124F2"/>
    <w:rsid w:val="0061258C"/>
    <w:rsid w:val="006125E6"/>
    <w:rsid w:val="0061260B"/>
    <w:rsid w:val="00612F95"/>
    <w:rsid w:val="006130A8"/>
    <w:rsid w:val="00613234"/>
    <w:rsid w:val="006134BE"/>
    <w:rsid w:val="00613516"/>
    <w:rsid w:val="00613992"/>
    <w:rsid w:val="00613B1E"/>
    <w:rsid w:val="00613BD5"/>
    <w:rsid w:val="00614047"/>
    <w:rsid w:val="006147C0"/>
    <w:rsid w:val="00614AA1"/>
    <w:rsid w:val="00615575"/>
    <w:rsid w:val="00615976"/>
    <w:rsid w:val="006159D6"/>
    <w:rsid w:val="00615A0F"/>
    <w:rsid w:val="00615D01"/>
    <w:rsid w:val="00615D6E"/>
    <w:rsid w:val="00615D9D"/>
    <w:rsid w:val="00616135"/>
    <w:rsid w:val="00616540"/>
    <w:rsid w:val="00616F1B"/>
    <w:rsid w:val="006178B2"/>
    <w:rsid w:val="00617B97"/>
    <w:rsid w:val="00617E32"/>
    <w:rsid w:val="00620902"/>
    <w:rsid w:val="00620AD0"/>
    <w:rsid w:val="00620F5A"/>
    <w:rsid w:val="00621273"/>
    <w:rsid w:val="006215AD"/>
    <w:rsid w:val="00621CCB"/>
    <w:rsid w:val="00622067"/>
    <w:rsid w:val="006224E7"/>
    <w:rsid w:val="00622B06"/>
    <w:rsid w:val="00622B2A"/>
    <w:rsid w:val="00622C31"/>
    <w:rsid w:val="006231BB"/>
    <w:rsid w:val="00623381"/>
    <w:rsid w:val="00623684"/>
    <w:rsid w:val="00623753"/>
    <w:rsid w:val="0062394B"/>
    <w:rsid w:val="00623C36"/>
    <w:rsid w:val="00624397"/>
    <w:rsid w:val="006244CB"/>
    <w:rsid w:val="00624871"/>
    <w:rsid w:val="006248EB"/>
    <w:rsid w:val="00624A88"/>
    <w:rsid w:val="00624CE7"/>
    <w:rsid w:val="00624D79"/>
    <w:rsid w:val="00624F81"/>
    <w:rsid w:val="00625184"/>
    <w:rsid w:val="00625814"/>
    <w:rsid w:val="0062583E"/>
    <w:rsid w:val="00625941"/>
    <w:rsid w:val="00626185"/>
    <w:rsid w:val="0062623C"/>
    <w:rsid w:val="006266AF"/>
    <w:rsid w:val="00626B19"/>
    <w:rsid w:val="00626C2E"/>
    <w:rsid w:val="00626C32"/>
    <w:rsid w:val="00627187"/>
    <w:rsid w:val="0062774A"/>
    <w:rsid w:val="00627B54"/>
    <w:rsid w:val="00627DFC"/>
    <w:rsid w:val="00630125"/>
    <w:rsid w:val="006302E9"/>
    <w:rsid w:val="006304BE"/>
    <w:rsid w:val="00630B92"/>
    <w:rsid w:val="00630BD4"/>
    <w:rsid w:val="00630F69"/>
    <w:rsid w:val="00630F71"/>
    <w:rsid w:val="006311F1"/>
    <w:rsid w:val="0063121A"/>
    <w:rsid w:val="0063122C"/>
    <w:rsid w:val="006314F8"/>
    <w:rsid w:val="00631583"/>
    <w:rsid w:val="006316D0"/>
    <w:rsid w:val="00631924"/>
    <w:rsid w:val="00631E68"/>
    <w:rsid w:val="00631F4B"/>
    <w:rsid w:val="00632102"/>
    <w:rsid w:val="006327F5"/>
    <w:rsid w:val="006328E8"/>
    <w:rsid w:val="0063299C"/>
    <w:rsid w:val="00632E85"/>
    <w:rsid w:val="00633409"/>
    <w:rsid w:val="00633459"/>
    <w:rsid w:val="00633497"/>
    <w:rsid w:val="0063376A"/>
    <w:rsid w:val="006338A6"/>
    <w:rsid w:val="00633F19"/>
    <w:rsid w:val="00633FAA"/>
    <w:rsid w:val="0063453D"/>
    <w:rsid w:val="00634F1B"/>
    <w:rsid w:val="006356B2"/>
    <w:rsid w:val="00635AB7"/>
    <w:rsid w:val="00635EC9"/>
    <w:rsid w:val="006360A4"/>
    <w:rsid w:val="006362BB"/>
    <w:rsid w:val="006368C6"/>
    <w:rsid w:val="00636B85"/>
    <w:rsid w:val="00636C14"/>
    <w:rsid w:val="00636E2E"/>
    <w:rsid w:val="0063702E"/>
    <w:rsid w:val="006370FC"/>
    <w:rsid w:val="0063739D"/>
    <w:rsid w:val="006373CB"/>
    <w:rsid w:val="00637560"/>
    <w:rsid w:val="00637568"/>
    <w:rsid w:val="0063797F"/>
    <w:rsid w:val="00637B74"/>
    <w:rsid w:val="00637E5D"/>
    <w:rsid w:val="00640268"/>
    <w:rsid w:val="006406D2"/>
    <w:rsid w:val="00640D54"/>
    <w:rsid w:val="00640E10"/>
    <w:rsid w:val="00640F37"/>
    <w:rsid w:val="006414B1"/>
    <w:rsid w:val="00641888"/>
    <w:rsid w:val="00641AEC"/>
    <w:rsid w:val="006420B0"/>
    <w:rsid w:val="00642912"/>
    <w:rsid w:val="00642C2F"/>
    <w:rsid w:val="00642D01"/>
    <w:rsid w:val="00642DCE"/>
    <w:rsid w:val="006436C8"/>
    <w:rsid w:val="006440B3"/>
    <w:rsid w:val="0064424F"/>
    <w:rsid w:val="00644A4D"/>
    <w:rsid w:val="00644BC8"/>
    <w:rsid w:val="00644EA0"/>
    <w:rsid w:val="00645113"/>
    <w:rsid w:val="00645307"/>
    <w:rsid w:val="006453A8"/>
    <w:rsid w:val="0064561E"/>
    <w:rsid w:val="006456D1"/>
    <w:rsid w:val="00645BD6"/>
    <w:rsid w:val="00645C56"/>
    <w:rsid w:val="00645C95"/>
    <w:rsid w:val="00645F9B"/>
    <w:rsid w:val="006460FB"/>
    <w:rsid w:val="00646148"/>
    <w:rsid w:val="0064626F"/>
    <w:rsid w:val="00646546"/>
    <w:rsid w:val="00646812"/>
    <w:rsid w:val="00646CB8"/>
    <w:rsid w:val="00646D6F"/>
    <w:rsid w:val="00646F22"/>
    <w:rsid w:val="00646FF0"/>
    <w:rsid w:val="0064746B"/>
    <w:rsid w:val="006476AB"/>
    <w:rsid w:val="00647AC0"/>
    <w:rsid w:val="00647B80"/>
    <w:rsid w:val="00647E47"/>
    <w:rsid w:val="006501DE"/>
    <w:rsid w:val="00650400"/>
    <w:rsid w:val="006504EC"/>
    <w:rsid w:val="00650628"/>
    <w:rsid w:val="006506C9"/>
    <w:rsid w:val="00650780"/>
    <w:rsid w:val="00650BA5"/>
    <w:rsid w:val="00650CB8"/>
    <w:rsid w:val="00650E66"/>
    <w:rsid w:val="00650E99"/>
    <w:rsid w:val="00650FD9"/>
    <w:rsid w:val="00651071"/>
    <w:rsid w:val="006510BB"/>
    <w:rsid w:val="00651279"/>
    <w:rsid w:val="006518C7"/>
    <w:rsid w:val="00651ACC"/>
    <w:rsid w:val="00651D99"/>
    <w:rsid w:val="00651DC7"/>
    <w:rsid w:val="00651FA6"/>
    <w:rsid w:val="00652903"/>
    <w:rsid w:val="00652ECD"/>
    <w:rsid w:val="00653033"/>
    <w:rsid w:val="006531F0"/>
    <w:rsid w:val="006536B3"/>
    <w:rsid w:val="006537A4"/>
    <w:rsid w:val="006537BD"/>
    <w:rsid w:val="00653ADA"/>
    <w:rsid w:val="00653C3E"/>
    <w:rsid w:val="00654348"/>
    <w:rsid w:val="00654643"/>
    <w:rsid w:val="00654707"/>
    <w:rsid w:val="00654783"/>
    <w:rsid w:val="006549F3"/>
    <w:rsid w:val="006549F7"/>
    <w:rsid w:val="00654C5C"/>
    <w:rsid w:val="00654F06"/>
    <w:rsid w:val="006554A0"/>
    <w:rsid w:val="00655DD8"/>
    <w:rsid w:val="00655F04"/>
    <w:rsid w:val="006565AA"/>
    <w:rsid w:val="00656CA7"/>
    <w:rsid w:val="00656CD4"/>
    <w:rsid w:val="00656DED"/>
    <w:rsid w:val="00657934"/>
    <w:rsid w:val="006579F7"/>
    <w:rsid w:val="00657A1F"/>
    <w:rsid w:val="00657A4A"/>
    <w:rsid w:val="00657BE2"/>
    <w:rsid w:val="00657F21"/>
    <w:rsid w:val="00660485"/>
    <w:rsid w:val="00660B50"/>
    <w:rsid w:val="00660E97"/>
    <w:rsid w:val="00660EB6"/>
    <w:rsid w:val="00661326"/>
    <w:rsid w:val="0066139D"/>
    <w:rsid w:val="00661896"/>
    <w:rsid w:val="006619CD"/>
    <w:rsid w:val="00661C41"/>
    <w:rsid w:val="00661FEF"/>
    <w:rsid w:val="00662010"/>
    <w:rsid w:val="006621A7"/>
    <w:rsid w:val="00662206"/>
    <w:rsid w:val="006624D5"/>
    <w:rsid w:val="00662FF1"/>
    <w:rsid w:val="006631FE"/>
    <w:rsid w:val="00663906"/>
    <w:rsid w:val="00663984"/>
    <w:rsid w:val="00664A28"/>
    <w:rsid w:val="00664E02"/>
    <w:rsid w:val="00664F47"/>
    <w:rsid w:val="0066528B"/>
    <w:rsid w:val="00665384"/>
    <w:rsid w:val="006654AE"/>
    <w:rsid w:val="0066565E"/>
    <w:rsid w:val="00665852"/>
    <w:rsid w:val="00665E1B"/>
    <w:rsid w:val="00665E72"/>
    <w:rsid w:val="00665F67"/>
    <w:rsid w:val="00666331"/>
    <w:rsid w:val="006665A6"/>
    <w:rsid w:val="00666636"/>
    <w:rsid w:val="006666C7"/>
    <w:rsid w:val="0066673B"/>
    <w:rsid w:val="00666CEB"/>
    <w:rsid w:val="00666F51"/>
    <w:rsid w:val="00666FD5"/>
    <w:rsid w:val="00667542"/>
    <w:rsid w:val="0066785A"/>
    <w:rsid w:val="006679A0"/>
    <w:rsid w:val="00667F2F"/>
    <w:rsid w:val="006704D5"/>
    <w:rsid w:val="00670D93"/>
    <w:rsid w:val="00670F7B"/>
    <w:rsid w:val="006713CB"/>
    <w:rsid w:val="006714DF"/>
    <w:rsid w:val="00671631"/>
    <w:rsid w:val="00671900"/>
    <w:rsid w:val="00671BCE"/>
    <w:rsid w:val="00671C21"/>
    <w:rsid w:val="00672071"/>
    <w:rsid w:val="006720CF"/>
    <w:rsid w:val="0067218F"/>
    <w:rsid w:val="006722C7"/>
    <w:rsid w:val="006722EE"/>
    <w:rsid w:val="0067231D"/>
    <w:rsid w:val="00672529"/>
    <w:rsid w:val="00672915"/>
    <w:rsid w:val="00672A69"/>
    <w:rsid w:val="006732B0"/>
    <w:rsid w:val="00673431"/>
    <w:rsid w:val="00673551"/>
    <w:rsid w:val="00673C56"/>
    <w:rsid w:val="00673EBE"/>
    <w:rsid w:val="00674133"/>
    <w:rsid w:val="0067469C"/>
    <w:rsid w:val="006746DE"/>
    <w:rsid w:val="0067497C"/>
    <w:rsid w:val="006753C7"/>
    <w:rsid w:val="006755DE"/>
    <w:rsid w:val="00675899"/>
    <w:rsid w:val="00675923"/>
    <w:rsid w:val="00676153"/>
    <w:rsid w:val="00676817"/>
    <w:rsid w:val="00676925"/>
    <w:rsid w:val="00676B9A"/>
    <w:rsid w:val="00677054"/>
    <w:rsid w:val="0067726F"/>
    <w:rsid w:val="006772AD"/>
    <w:rsid w:val="0067762F"/>
    <w:rsid w:val="00677764"/>
    <w:rsid w:val="006777D1"/>
    <w:rsid w:val="00677ADF"/>
    <w:rsid w:val="00677BF6"/>
    <w:rsid w:val="00677C40"/>
    <w:rsid w:val="00677C61"/>
    <w:rsid w:val="006804D1"/>
    <w:rsid w:val="0068073F"/>
    <w:rsid w:val="00680984"/>
    <w:rsid w:val="006812A8"/>
    <w:rsid w:val="0068166E"/>
    <w:rsid w:val="00681B05"/>
    <w:rsid w:val="006820A9"/>
    <w:rsid w:val="006829E1"/>
    <w:rsid w:val="00682D0A"/>
    <w:rsid w:val="00683010"/>
    <w:rsid w:val="0068336E"/>
    <w:rsid w:val="0068343B"/>
    <w:rsid w:val="00683583"/>
    <w:rsid w:val="006839FD"/>
    <w:rsid w:val="00683AE8"/>
    <w:rsid w:val="00684314"/>
    <w:rsid w:val="0068440E"/>
    <w:rsid w:val="00684423"/>
    <w:rsid w:val="0068463D"/>
    <w:rsid w:val="006847D5"/>
    <w:rsid w:val="00684957"/>
    <w:rsid w:val="00684AE3"/>
    <w:rsid w:val="00684D23"/>
    <w:rsid w:val="00684F72"/>
    <w:rsid w:val="0068515E"/>
    <w:rsid w:val="00685EF4"/>
    <w:rsid w:val="00685F0A"/>
    <w:rsid w:val="00685FC2"/>
    <w:rsid w:val="00686142"/>
    <w:rsid w:val="00686585"/>
    <w:rsid w:val="00686BD1"/>
    <w:rsid w:val="00686BF7"/>
    <w:rsid w:val="00686EF3"/>
    <w:rsid w:val="00687119"/>
    <w:rsid w:val="0068722B"/>
    <w:rsid w:val="006877A7"/>
    <w:rsid w:val="006878B9"/>
    <w:rsid w:val="00690224"/>
    <w:rsid w:val="00690821"/>
    <w:rsid w:val="00690B47"/>
    <w:rsid w:val="00690E68"/>
    <w:rsid w:val="00690FF4"/>
    <w:rsid w:val="006913CB"/>
    <w:rsid w:val="006914A1"/>
    <w:rsid w:val="0069162A"/>
    <w:rsid w:val="0069170F"/>
    <w:rsid w:val="0069203A"/>
    <w:rsid w:val="00692091"/>
    <w:rsid w:val="0069214F"/>
    <w:rsid w:val="006923EC"/>
    <w:rsid w:val="00692535"/>
    <w:rsid w:val="00692B51"/>
    <w:rsid w:val="00692BFF"/>
    <w:rsid w:val="006932B1"/>
    <w:rsid w:val="006934B4"/>
    <w:rsid w:val="00693636"/>
    <w:rsid w:val="00693650"/>
    <w:rsid w:val="0069382C"/>
    <w:rsid w:val="00693BF5"/>
    <w:rsid w:val="00693CED"/>
    <w:rsid w:val="00693F40"/>
    <w:rsid w:val="0069432B"/>
    <w:rsid w:val="00694F36"/>
    <w:rsid w:val="00694FED"/>
    <w:rsid w:val="006950B6"/>
    <w:rsid w:val="00695224"/>
    <w:rsid w:val="0069522A"/>
    <w:rsid w:val="006953EA"/>
    <w:rsid w:val="00695684"/>
    <w:rsid w:val="006956C9"/>
    <w:rsid w:val="00695912"/>
    <w:rsid w:val="00695A5B"/>
    <w:rsid w:val="0069623D"/>
    <w:rsid w:val="00696525"/>
    <w:rsid w:val="00696544"/>
    <w:rsid w:val="00696A4F"/>
    <w:rsid w:val="00696C67"/>
    <w:rsid w:val="00697018"/>
    <w:rsid w:val="00697730"/>
    <w:rsid w:val="00697B48"/>
    <w:rsid w:val="00697C17"/>
    <w:rsid w:val="00697E7B"/>
    <w:rsid w:val="00697E99"/>
    <w:rsid w:val="00697ED8"/>
    <w:rsid w:val="006A0069"/>
    <w:rsid w:val="006A07BD"/>
    <w:rsid w:val="006A0935"/>
    <w:rsid w:val="006A0C0C"/>
    <w:rsid w:val="006A0DA5"/>
    <w:rsid w:val="006A1174"/>
    <w:rsid w:val="006A163A"/>
    <w:rsid w:val="006A17B3"/>
    <w:rsid w:val="006A1940"/>
    <w:rsid w:val="006A1BA6"/>
    <w:rsid w:val="006A2756"/>
    <w:rsid w:val="006A2FC1"/>
    <w:rsid w:val="006A3396"/>
    <w:rsid w:val="006A36BD"/>
    <w:rsid w:val="006A3723"/>
    <w:rsid w:val="006A3881"/>
    <w:rsid w:val="006A3BC4"/>
    <w:rsid w:val="006A3F3B"/>
    <w:rsid w:val="006A41A0"/>
    <w:rsid w:val="006A4259"/>
    <w:rsid w:val="006A4A23"/>
    <w:rsid w:val="006A505A"/>
    <w:rsid w:val="006A556C"/>
    <w:rsid w:val="006A55DE"/>
    <w:rsid w:val="006A5820"/>
    <w:rsid w:val="006A5D33"/>
    <w:rsid w:val="006A6122"/>
    <w:rsid w:val="006A654A"/>
    <w:rsid w:val="006A65C2"/>
    <w:rsid w:val="006A65E1"/>
    <w:rsid w:val="006A664C"/>
    <w:rsid w:val="006A6A16"/>
    <w:rsid w:val="006A6AC3"/>
    <w:rsid w:val="006A6C09"/>
    <w:rsid w:val="006A6DBA"/>
    <w:rsid w:val="006A6E85"/>
    <w:rsid w:val="006A6FA5"/>
    <w:rsid w:val="006A72D3"/>
    <w:rsid w:val="006A7C16"/>
    <w:rsid w:val="006B01D5"/>
    <w:rsid w:val="006B04A2"/>
    <w:rsid w:val="006B0542"/>
    <w:rsid w:val="006B0611"/>
    <w:rsid w:val="006B07EA"/>
    <w:rsid w:val="006B0AEC"/>
    <w:rsid w:val="006B0B4D"/>
    <w:rsid w:val="006B0B63"/>
    <w:rsid w:val="006B142B"/>
    <w:rsid w:val="006B18B4"/>
    <w:rsid w:val="006B1C2A"/>
    <w:rsid w:val="006B1EB3"/>
    <w:rsid w:val="006B1EF8"/>
    <w:rsid w:val="006B1F11"/>
    <w:rsid w:val="006B2661"/>
    <w:rsid w:val="006B2798"/>
    <w:rsid w:val="006B2942"/>
    <w:rsid w:val="006B2CB7"/>
    <w:rsid w:val="006B365F"/>
    <w:rsid w:val="006B3A52"/>
    <w:rsid w:val="006B4457"/>
    <w:rsid w:val="006B454B"/>
    <w:rsid w:val="006B45B1"/>
    <w:rsid w:val="006B47BD"/>
    <w:rsid w:val="006B483A"/>
    <w:rsid w:val="006B4EB8"/>
    <w:rsid w:val="006B5A6F"/>
    <w:rsid w:val="006B5FAA"/>
    <w:rsid w:val="006B5FFC"/>
    <w:rsid w:val="006B663D"/>
    <w:rsid w:val="006B68D3"/>
    <w:rsid w:val="006B7B19"/>
    <w:rsid w:val="006B7B53"/>
    <w:rsid w:val="006B7B6B"/>
    <w:rsid w:val="006B7B79"/>
    <w:rsid w:val="006C03F3"/>
    <w:rsid w:val="006C061F"/>
    <w:rsid w:val="006C0879"/>
    <w:rsid w:val="006C0C91"/>
    <w:rsid w:val="006C0D35"/>
    <w:rsid w:val="006C0F3E"/>
    <w:rsid w:val="006C1155"/>
    <w:rsid w:val="006C12FC"/>
    <w:rsid w:val="006C178B"/>
    <w:rsid w:val="006C199A"/>
    <w:rsid w:val="006C1A46"/>
    <w:rsid w:val="006C1AFC"/>
    <w:rsid w:val="006C1ECF"/>
    <w:rsid w:val="006C1F06"/>
    <w:rsid w:val="006C2637"/>
    <w:rsid w:val="006C27E3"/>
    <w:rsid w:val="006C28E9"/>
    <w:rsid w:val="006C2989"/>
    <w:rsid w:val="006C32BC"/>
    <w:rsid w:val="006C37FC"/>
    <w:rsid w:val="006C39E4"/>
    <w:rsid w:val="006C3FF6"/>
    <w:rsid w:val="006C416E"/>
    <w:rsid w:val="006C48F3"/>
    <w:rsid w:val="006C49F7"/>
    <w:rsid w:val="006C4B80"/>
    <w:rsid w:val="006C4CFB"/>
    <w:rsid w:val="006C4D63"/>
    <w:rsid w:val="006C595D"/>
    <w:rsid w:val="006C5B4B"/>
    <w:rsid w:val="006C5C59"/>
    <w:rsid w:val="006C6002"/>
    <w:rsid w:val="006C60D1"/>
    <w:rsid w:val="006C6306"/>
    <w:rsid w:val="006C6940"/>
    <w:rsid w:val="006C6EDC"/>
    <w:rsid w:val="006C6F64"/>
    <w:rsid w:val="006C7293"/>
    <w:rsid w:val="006C78DC"/>
    <w:rsid w:val="006C7A28"/>
    <w:rsid w:val="006C7D1C"/>
    <w:rsid w:val="006C7EC5"/>
    <w:rsid w:val="006D093B"/>
    <w:rsid w:val="006D0AD2"/>
    <w:rsid w:val="006D0FC5"/>
    <w:rsid w:val="006D136A"/>
    <w:rsid w:val="006D140B"/>
    <w:rsid w:val="006D18AD"/>
    <w:rsid w:val="006D18EE"/>
    <w:rsid w:val="006D2629"/>
    <w:rsid w:val="006D282B"/>
    <w:rsid w:val="006D294A"/>
    <w:rsid w:val="006D2AE8"/>
    <w:rsid w:val="006D2EE8"/>
    <w:rsid w:val="006D324A"/>
    <w:rsid w:val="006D32DA"/>
    <w:rsid w:val="006D3629"/>
    <w:rsid w:val="006D364B"/>
    <w:rsid w:val="006D3727"/>
    <w:rsid w:val="006D3742"/>
    <w:rsid w:val="006D3A49"/>
    <w:rsid w:val="006D450A"/>
    <w:rsid w:val="006D4686"/>
    <w:rsid w:val="006D4784"/>
    <w:rsid w:val="006D4B54"/>
    <w:rsid w:val="006D4D22"/>
    <w:rsid w:val="006D4D38"/>
    <w:rsid w:val="006D4D62"/>
    <w:rsid w:val="006D4E81"/>
    <w:rsid w:val="006D5024"/>
    <w:rsid w:val="006D5680"/>
    <w:rsid w:val="006D5D64"/>
    <w:rsid w:val="006D5D69"/>
    <w:rsid w:val="006D71E2"/>
    <w:rsid w:val="006D77BA"/>
    <w:rsid w:val="006D7B24"/>
    <w:rsid w:val="006D7C0D"/>
    <w:rsid w:val="006D7C96"/>
    <w:rsid w:val="006E0C0F"/>
    <w:rsid w:val="006E0DAB"/>
    <w:rsid w:val="006E0DC8"/>
    <w:rsid w:val="006E1323"/>
    <w:rsid w:val="006E17B2"/>
    <w:rsid w:val="006E1CB0"/>
    <w:rsid w:val="006E2235"/>
    <w:rsid w:val="006E2598"/>
    <w:rsid w:val="006E283E"/>
    <w:rsid w:val="006E2A47"/>
    <w:rsid w:val="006E3101"/>
    <w:rsid w:val="006E37B0"/>
    <w:rsid w:val="006E3952"/>
    <w:rsid w:val="006E39D4"/>
    <w:rsid w:val="006E3C03"/>
    <w:rsid w:val="006E40B9"/>
    <w:rsid w:val="006E4415"/>
    <w:rsid w:val="006E446A"/>
    <w:rsid w:val="006E44FD"/>
    <w:rsid w:val="006E47CA"/>
    <w:rsid w:val="006E4906"/>
    <w:rsid w:val="006E5121"/>
    <w:rsid w:val="006E618F"/>
    <w:rsid w:val="006E65B4"/>
    <w:rsid w:val="006E66BA"/>
    <w:rsid w:val="006E70C6"/>
    <w:rsid w:val="006E77AB"/>
    <w:rsid w:val="006F0569"/>
    <w:rsid w:val="006F087C"/>
    <w:rsid w:val="006F0B75"/>
    <w:rsid w:val="006F0D1F"/>
    <w:rsid w:val="006F14D6"/>
    <w:rsid w:val="006F17F9"/>
    <w:rsid w:val="006F1AC9"/>
    <w:rsid w:val="006F1EB0"/>
    <w:rsid w:val="006F1EB7"/>
    <w:rsid w:val="006F2062"/>
    <w:rsid w:val="006F23EA"/>
    <w:rsid w:val="006F2759"/>
    <w:rsid w:val="006F275C"/>
    <w:rsid w:val="006F28A0"/>
    <w:rsid w:val="006F2E11"/>
    <w:rsid w:val="006F33C5"/>
    <w:rsid w:val="006F3883"/>
    <w:rsid w:val="006F3BD8"/>
    <w:rsid w:val="006F3CCB"/>
    <w:rsid w:val="006F3D0D"/>
    <w:rsid w:val="006F3E12"/>
    <w:rsid w:val="006F3EA4"/>
    <w:rsid w:val="006F4B30"/>
    <w:rsid w:val="006F4F10"/>
    <w:rsid w:val="006F50B5"/>
    <w:rsid w:val="006F53F4"/>
    <w:rsid w:val="006F5571"/>
    <w:rsid w:val="006F5991"/>
    <w:rsid w:val="006F5AEF"/>
    <w:rsid w:val="006F5DDC"/>
    <w:rsid w:val="006F601D"/>
    <w:rsid w:val="006F6166"/>
    <w:rsid w:val="006F619B"/>
    <w:rsid w:val="006F631A"/>
    <w:rsid w:val="006F63A0"/>
    <w:rsid w:val="006F65DD"/>
    <w:rsid w:val="006F669E"/>
    <w:rsid w:val="006F6826"/>
    <w:rsid w:val="006F69FF"/>
    <w:rsid w:val="006F6C33"/>
    <w:rsid w:val="006F6D9B"/>
    <w:rsid w:val="006F78AF"/>
    <w:rsid w:val="006F7B1F"/>
    <w:rsid w:val="006F7BE2"/>
    <w:rsid w:val="006F7FD0"/>
    <w:rsid w:val="006F7FDE"/>
    <w:rsid w:val="0070023E"/>
    <w:rsid w:val="007002AB"/>
    <w:rsid w:val="007004C8"/>
    <w:rsid w:val="00700768"/>
    <w:rsid w:val="00700946"/>
    <w:rsid w:val="00700C7D"/>
    <w:rsid w:val="0070119E"/>
    <w:rsid w:val="007013A1"/>
    <w:rsid w:val="007018C3"/>
    <w:rsid w:val="00701C8A"/>
    <w:rsid w:val="00701DDC"/>
    <w:rsid w:val="00701FC8"/>
    <w:rsid w:val="00702FAB"/>
    <w:rsid w:val="00703171"/>
    <w:rsid w:val="00703261"/>
    <w:rsid w:val="00703817"/>
    <w:rsid w:val="00703A74"/>
    <w:rsid w:val="0070476D"/>
    <w:rsid w:val="007049B8"/>
    <w:rsid w:val="00704D68"/>
    <w:rsid w:val="00704E0D"/>
    <w:rsid w:val="00705248"/>
    <w:rsid w:val="00705282"/>
    <w:rsid w:val="00705883"/>
    <w:rsid w:val="00705A24"/>
    <w:rsid w:val="00705AB2"/>
    <w:rsid w:val="00705C65"/>
    <w:rsid w:val="00705CD7"/>
    <w:rsid w:val="00705F1B"/>
    <w:rsid w:val="007062B9"/>
    <w:rsid w:val="0070660A"/>
    <w:rsid w:val="00706647"/>
    <w:rsid w:val="00706BBC"/>
    <w:rsid w:val="00706BC0"/>
    <w:rsid w:val="00707A2B"/>
    <w:rsid w:val="007104AF"/>
    <w:rsid w:val="00710584"/>
    <w:rsid w:val="00710A73"/>
    <w:rsid w:val="00710C57"/>
    <w:rsid w:val="00710EAD"/>
    <w:rsid w:val="00710F5B"/>
    <w:rsid w:val="00711694"/>
    <w:rsid w:val="00711723"/>
    <w:rsid w:val="007117FE"/>
    <w:rsid w:val="00711B93"/>
    <w:rsid w:val="0071220F"/>
    <w:rsid w:val="007124C2"/>
    <w:rsid w:val="0071261B"/>
    <w:rsid w:val="007129C5"/>
    <w:rsid w:val="00712A11"/>
    <w:rsid w:val="00712BE4"/>
    <w:rsid w:val="00712D0A"/>
    <w:rsid w:val="0071307C"/>
    <w:rsid w:val="007138B4"/>
    <w:rsid w:val="00713D3E"/>
    <w:rsid w:val="00713FE2"/>
    <w:rsid w:val="00714070"/>
    <w:rsid w:val="00714435"/>
    <w:rsid w:val="007145B6"/>
    <w:rsid w:val="00714869"/>
    <w:rsid w:val="00714B37"/>
    <w:rsid w:val="00714DEA"/>
    <w:rsid w:val="00714E4E"/>
    <w:rsid w:val="00714EC3"/>
    <w:rsid w:val="007150F5"/>
    <w:rsid w:val="00715166"/>
    <w:rsid w:val="007152B6"/>
    <w:rsid w:val="00715C85"/>
    <w:rsid w:val="00715D88"/>
    <w:rsid w:val="00716057"/>
    <w:rsid w:val="00716258"/>
    <w:rsid w:val="00716A7C"/>
    <w:rsid w:val="00716B77"/>
    <w:rsid w:val="00717148"/>
    <w:rsid w:val="00717506"/>
    <w:rsid w:val="007175A0"/>
    <w:rsid w:val="007177C1"/>
    <w:rsid w:val="007209CB"/>
    <w:rsid w:val="00720A3E"/>
    <w:rsid w:val="00720C6F"/>
    <w:rsid w:val="00720D14"/>
    <w:rsid w:val="00720DB8"/>
    <w:rsid w:val="00720E62"/>
    <w:rsid w:val="00720E85"/>
    <w:rsid w:val="0072112D"/>
    <w:rsid w:val="0072122E"/>
    <w:rsid w:val="00721B1E"/>
    <w:rsid w:val="00721CCB"/>
    <w:rsid w:val="00721EF8"/>
    <w:rsid w:val="007220E4"/>
    <w:rsid w:val="00722371"/>
    <w:rsid w:val="00722F8D"/>
    <w:rsid w:val="007231F2"/>
    <w:rsid w:val="007234C1"/>
    <w:rsid w:val="007235A6"/>
    <w:rsid w:val="00723615"/>
    <w:rsid w:val="0072395F"/>
    <w:rsid w:val="00723D4B"/>
    <w:rsid w:val="00723D91"/>
    <w:rsid w:val="00723D98"/>
    <w:rsid w:val="00724150"/>
    <w:rsid w:val="007241A0"/>
    <w:rsid w:val="0072420E"/>
    <w:rsid w:val="0072430E"/>
    <w:rsid w:val="007244C6"/>
    <w:rsid w:val="0072475D"/>
    <w:rsid w:val="00724AC8"/>
    <w:rsid w:val="00724D74"/>
    <w:rsid w:val="00724DD4"/>
    <w:rsid w:val="007250FC"/>
    <w:rsid w:val="007265ED"/>
    <w:rsid w:val="00726ABA"/>
    <w:rsid w:val="00726C5D"/>
    <w:rsid w:val="00726C7E"/>
    <w:rsid w:val="00726E28"/>
    <w:rsid w:val="00726F54"/>
    <w:rsid w:val="00727072"/>
    <w:rsid w:val="007273D4"/>
    <w:rsid w:val="007273E7"/>
    <w:rsid w:val="00727603"/>
    <w:rsid w:val="00727658"/>
    <w:rsid w:val="00727753"/>
    <w:rsid w:val="00727DF5"/>
    <w:rsid w:val="00730356"/>
    <w:rsid w:val="00730780"/>
    <w:rsid w:val="007308AD"/>
    <w:rsid w:val="00730B2E"/>
    <w:rsid w:val="00730ECF"/>
    <w:rsid w:val="007314ED"/>
    <w:rsid w:val="007319A6"/>
    <w:rsid w:val="00731A97"/>
    <w:rsid w:val="00731B5A"/>
    <w:rsid w:val="00731C53"/>
    <w:rsid w:val="00731F78"/>
    <w:rsid w:val="00732158"/>
    <w:rsid w:val="007322BC"/>
    <w:rsid w:val="007322CD"/>
    <w:rsid w:val="00733533"/>
    <w:rsid w:val="00733989"/>
    <w:rsid w:val="00733E89"/>
    <w:rsid w:val="00733E95"/>
    <w:rsid w:val="00733F04"/>
    <w:rsid w:val="00734214"/>
    <w:rsid w:val="007345F8"/>
    <w:rsid w:val="00736278"/>
    <w:rsid w:val="0073668F"/>
    <w:rsid w:val="00736831"/>
    <w:rsid w:val="00736E06"/>
    <w:rsid w:val="00736FFE"/>
    <w:rsid w:val="00737281"/>
    <w:rsid w:val="007378B0"/>
    <w:rsid w:val="00737B73"/>
    <w:rsid w:val="00737C1D"/>
    <w:rsid w:val="00737F89"/>
    <w:rsid w:val="007405FD"/>
    <w:rsid w:val="00740697"/>
    <w:rsid w:val="0074080F"/>
    <w:rsid w:val="00740CD3"/>
    <w:rsid w:val="00740D2B"/>
    <w:rsid w:val="00740D9F"/>
    <w:rsid w:val="00740FBC"/>
    <w:rsid w:val="007410F8"/>
    <w:rsid w:val="007412B2"/>
    <w:rsid w:val="00741365"/>
    <w:rsid w:val="007413DD"/>
    <w:rsid w:val="00741466"/>
    <w:rsid w:val="007417A1"/>
    <w:rsid w:val="00741BCE"/>
    <w:rsid w:val="00741C83"/>
    <w:rsid w:val="00741D79"/>
    <w:rsid w:val="00742463"/>
    <w:rsid w:val="00742A69"/>
    <w:rsid w:val="00742BDB"/>
    <w:rsid w:val="00742E46"/>
    <w:rsid w:val="00743062"/>
    <w:rsid w:val="00743212"/>
    <w:rsid w:val="0074325F"/>
    <w:rsid w:val="0074334C"/>
    <w:rsid w:val="007438D4"/>
    <w:rsid w:val="00743BD1"/>
    <w:rsid w:val="00743CE5"/>
    <w:rsid w:val="00743EE8"/>
    <w:rsid w:val="00743F53"/>
    <w:rsid w:val="00744206"/>
    <w:rsid w:val="007442A3"/>
    <w:rsid w:val="007443E4"/>
    <w:rsid w:val="00744CB3"/>
    <w:rsid w:val="00744EC6"/>
    <w:rsid w:val="00744F04"/>
    <w:rsid w:val="007452EF"/>
    <w:rsid w:val="00745412"/>
    <w:rsid w:val="00745585"/>
    <w:rsid w:val="00746362"/>
    <w:rsid w:val="007463E0"/>
    <w:rsid w:val="00746457"/>
    <w:rsid w:val="007464B5"/>
    <w:rsid w:val="0074660A"/>
    <w:rsid w:val="007466B8"/>
    <w:rsid w:val="00746C9F"/>
    <w:rsid w:val="00746CFC"/>
    <w:rsid w:val="00746D7F"/>
    <w:rsid w:val="0074708B"/>
    <w:rsid w:val="0074720D"/>
    <w:rsid w:val="00747613"/>
    <w:rsid w:val="007479B9"/>
    <w:rsid w:val="00747A92"/>
    <w:rsid w:val="00747FD7"/>
    <w:rsid w:val="007503B1"/>
    <w:rsid w:val="00750536"/>
    <w:rsid w:val="00750880"/>
    <w:rsid w:val="00750A1C"/>
    <w:rsid w:val="00750E43"/>
    <w:rsid w:val="0075111D"/>
    <w:rsid w:val="007513C0"/>
    <w:rsid w:val="007517B1"/>
    <w:rsid w:val="007517B2"/>
    <w:rsid w:val="00751825"/>
    <w:rsid w:val="00751B77"/>
    <w:rsid w:val="00751FB7"/>
    <w:rsid w:val="00751FBF"/>
    <w:rsid w:val="007521D6"/>
    <w:rsid w:val="0075256B"/>
    <w:rsid w:val="007528DC"/>
    <w:rsid w:val="00752BB7"/>
    <w:rsid w:val="00752BD0"/>
    <w:rsid w:val="00752BF7"/>
    <w:rsid w:val="00752C30"/>
    <w:rsid w:val="00752CEB"/>
    <w:rsid w:val="00752F4A"/>
    <w:rsid w:val="007531A6"/>
    <w:rsid w:val="007535C4"/>
    <w:rsid w:val="00753F5B"/>
    <w:rsid w:val="0075448A"/>
    <w:rsid w:val="007544F1"/>
    <w:rsid w:val="007546BD"/>
    <w:rsid w:val="007549BA"/>
    <w:rsid w:val="00754A85"/>
    <w:rsid w:val="007551A8"/>
    <w:rsid w:val="00755845"/>
    <w:rsid w:val="00755F63"/>
    <w:rsid w:val="007565FE"/>
    <w:rsid w:val="0075679B"/>
    <w:rsid w:val="00756ABE"/>
    <w:rsid w:val="00756AEC"/>
    <w:rsid w:val="00756CC4"/>
    <w:rsid w:val="007571A1"/>
    <w:rsid w:val="00757365"/>
    <w:rsid w:val="00757544"/>
    <w:rsid w:val="00757738"/>
    <w:rsid w:val="00757BF6"/>
    <w:rsid w:val="00760368"/>
    <w:rsid w:val="00760665"/>
    <w:rsid w:val="00760958"/>
    <w:rsid w:val="007613F0"/>
    <w:rsid w:val="007614CC"/>
    <w:rsid w:val="00761675"/>
    <w:rsid w:val="00761AC7"/>
    <w:rsid w:val="00761F28"/>
    <w:rsid w:val="007625BE"/>
    <w:rsid w:val="0076282E"/>
    <w:rsid w:val="00762ABB"/>
    <w:rsid w:val="00762D8C"/>
    <w:rsid w:val="00762F46"/>
    <w:rsid w:val="00763132"/>
    <w:rsid w:val="007633E0"/>
    <w:rsid w:val="007633F1"/>
    <w:rsid w:val="00763596"/>
    <w:rsid w:val="007638A9"/>
    <w:rsid w:val="007639AB"/>
    <w:rsid w:val="00763AB6"/>
    <w:rsid w:val="007640F0"/>
    <w:rsid w:val="00764895"/>
    <w:rsid w:val="00764A7C"/>
    <w:rsid w:val="00764B87"/>
    <w:rsid w:val="00764F06"/>
    <w:rsid w:val="00765505"/>
    <w:rsid w:val="0076598F"/>
    <w:rsid w:val="007659C8"/>
    <w:rsid w:val="00765CA6"/>
    <w:rsid w:val="00765F42"/>
    <w:rsid w:val="00765F7A"/>
    <w:rsid w:val="00766918"/>
    <w:rsid w:val="00766A00"/>
    <w:rsid w:val="00766B8B"/>
    <w:rsid w:val="00766F26"/>
    <w:rsid w:val="00767F7C"/>
    <w:rsid w:val="00767FE0"/>
    <w:rsid w:val="00770180"/>
    <w:rsid w:val="007701BF"/>
    <w:rsid w:val="007703F2"/>
    <w:rsid w:val="0077060A"/>
    <w:rsid w:val="0077060F"/>
    <w:rsid w:val="00770CE2"/>
    <w:rsid w:val="0077101D"/>
    <w:rsid w:val="007710A9"/>
    <w:rsid w:val="00771110"/>
    <w:rsid w:val="007712F3"/>
    <w:rsid w:val="00771306"/>
    <w:rsid w:val="0077148B"/>
    <w:rsid w:val="00771BF2"/>
    <w:rsid w:val="007723A2"/>
    <w:rsid w:val="007723D4"/>
    <w:rsid w:val="007728DA"/>
    <w:rsid w:val="0077296D"/>
    <w:rsid w:val="0077343B"/>
    <w:rsid w:val="00773748"/>
    <w:rsid w:val="00773AEA"/>
    <w:rsid w:val="00773D64"/>
    <w:rsid w:val="00773E39"/>
    <w:rsid w:val="0077406B"/>
    <w:rsid w:val="007740E5"/>
    <w:rsid w:val="0077415F"/>
    <w:rsid w:val="00774249"/>
    <w:rsid w:val="00774352"/>
    <w:rsid w:val="00774482"/>
    <w:rsid w:val="007746A1"/>
    <w:rsid w:val="0077482B"/>
    <w:rsid w:val="00774B7D"/>
    <w:rsid w:val="00774CC7"/>
    <w:rsid w:val="00774CCF"/>
    <w:rsid w:val="00774F53"/>
    <w:rsid w:val="00774FF0"/>
    <w:rsid w:val="00775758"/>
    <w:rsid w:val="0077590F"/>
    <w:rsid w:val="00775F0E"/>
    <w:rsid w:val="00775F4F"/>
    <w:rsid w:val="00776023"/>
    <w:rsid w:val="0077624A"/>
    <w:rsid w:val="00776975"/>
    <w:rsid w:val="00776B9C"/>
    <w:rsid w:val="0077705F"/>
    <w:rsid w:val="007770DC"/>
    <w:rsid w:val="0077718C"/>
    <w:rsid w:val="00777470"/>
    <w:rsid w:val="007776F0"/>
    <w:rsid w:val="00780855"/>
    <w:rsid w:val="00780CBB"/>
    <w:rsid w:val="00780FC8"/>
    <w:rsid w:val="007816D6"/>
    <w:rsid w:val="00781EB8"/>
    <w:rsid w:val="00781F49"/>
    <w:rsid w:val="007821D1"/>
    <w:rsid w:val="00782645"/>
    <w:rsid w:val="00782B86"/>
    <w:rsid w:val="00782FF2"/>
    <w:rsid w:val="0078325E"/>
    <w:rsid w:val="00783453"/>
    <w:rsid w:val="00783866"/>
    <w:rsid w:val="00783B69"/>
    <w:rsid w:val="0078475C"/>
    <w:rsid w:val="007849C7"/>
    <w:rsid w:val="00784DE5"/>
    <w:rsid w:val="00784FBB"/>
    <w:rsid w:val="0078512A"/>
    <w:rsid w:val="007851AC"/>
    <w:rsid w:val="007851C2"/>
    <w:rsid w:val="00785496"/>
    <w:rsid w:val="007855A2"/>
    <w:rsid w:val="007856B9"/>
    <w:rsid w:val="007857E4"/>
    <w:rsid w:val="00785C91"/>
    <w:rsid w:val="00785CD6"/>
    <w:rsid w:val="007861D4"/>
    <w:rsid w:val="00786AE3"/>
    <w:rsid w:val="00786BD7"/>
    <w:rsid w:val="00786C42"/>
    <w:rsid w:val="00787234"/>
    <w:rsid w:val="00787267"/>
    <w:rsid w:val="007874B3"/>
    <w:rsid w:val="0078753C"/>
    <w:rsid w:val="0078797B"/>
    <w:rsid w:val="00787B9C"/>
    <w:rsid w:val="00787CCC"/>
    <w:rsid w:val="00787D15"/>
    <w:rsid w:val="00787D37"/>
    <w:rsid w:val="00787E85"/>
    <w:rsid w:val="00790345"/>
    <w:rsid w:val="0079082E"/>
    <w:rsid w:val="0079091D"/>
    <w:rsid w:val="0079099E"/>
    <w:rsid w:val="0079116B"/>
    <w:rsid w:val="0079129D"/>
    <w:rsid w:val="007912D8"/>
    <w:rsid w:val="00791B55"/>
    <w:rsid w:val="00791CFE"/>
    <w:rsid w:val="00791EEA"/>
    <w:rsid w:val="00792B8B"/>
    <w:rsid w:val="007932E3"/>
    <w:rsid w:val="007934BB"/>
    <w:rsid w:val="007936ED"/>
    <w:rsid w:val="007939BF"/>
    <w:rsid w:val="00793A07"/>
    <w:rsid w:val="00794846"/>
    <w:rsid w:val="00794EAA"/>
    <w:rsid w:val="007956E7"/>
    <w:rsid w:val="00795A59"/>
    <w:rsid w:val="00795B8D"/>
    <w:rsid w:val="00796088"/>
    <w:rsid w:val="007961C6"/>
    <w:rsid w:val="00796253"/>
    <w:rsid w:val="00796395"/>
    <w:rsid w:val="00796C4C"/>
    <w:rsid w:val="00796DF8"/>
    <w:rsid w:val="0079719C"/>
    <w:rsid w:val="0079731A"/>
    <w:rsid w:val="007974A5"/>
    <w:rsid w:val="007975F0"/>
    <w:rsid w:val="0079764E"/>
    <w:rsid w:val="0079790B"/>
    <w:rsid w:val="00797BCF"/>
    <w:rsid w:val="00797C9B"/>
    <w:rsid w:val="007A01BD"/>
    <w:rsid w:val="007A0859"/>
    <w:rsid w:val="007A085D"/>
    <w:rsid w:val="007A0B4C"/>
    <w:rsid w:val="007A0E2B"/>
    <w:rsid w:val="007A0EC9"/>
    <w:rsid w:val="007A137C"/>
    <w:rsid w:val="007A1D5A"/>
    <w:rsid w:val="007A1DD8"/>
    <w:rsid w:val="007A2555"/>
    <w:rsid w:val="007A33E3"/>
    <w:rsid w:val="007A3ADA"/>
    <w:rsid w:val="007A3CC3"/>
    <w:rsid w:val="007A40B5"/>
    <w:rsid w:val="007A42B8"/>
    <w:rsid w:val="007A4385"/>
    <w:rsid w:val="007A441B"/>
    <w:rsid w:val="007A4AB1"/>
    <w:rsid w:val="007A4E0C"/>
    <w:rsid w:val="007A5C63"/>
    <w:rsid w:val="007A5E78"/>
    <w:rsid w:val="007A603F"/>
    <w:rsid w:val="007A6189"/>
    <w:rsid w:val="007A6FE7"/>
    <w:rsid w:val="007A700E"/>
    <w:rsid w:val="007A7352"/>
    <w:rsid w:val="007A73BA"/>
    <w:rsid w:val="007A785A"/>
    <w:rsid w:val="007A7B6F"/>
    <w:rsid w:val="007A7B78"/>
    <w:rsid w:val="007A7DE6"/>
    <w:rsid w:val="007B0552"/>
    <w:rsid w:val="007B0942"/>
    <w:rsid w:val="007B12C5"/>
    <w:rsid w:val="007B12E4"/>
    <w:rsid w:val="007B16F1"/>
    <w:rsid w:val="007B17B1"/>
    <w:rsid w:val="007B19B8"/>
    <w:rsid w:val="007B2263"/>
    <w:rsid w:val="007B228B"/>
    <w:rsid w:val="007B22CB"/>
    <w:rsid w:val="007B234E"/>
    <w:rsid w:val="007B24AC"/>
    <w:rsid w:val="007B2B81"/>
    <w:rsid w:val="007B2D44"/>
    <w:rsid w:val="007B2FB4"/>
    <w:rsid w:val="007B3162"/>
    <w:rsid w:val="007B33E2"/>
    <w:rsid w:val="007B3B6D"/>
    <w:rsid w:val="007B44C0"/>
    <w:rsid w:val="007B4853"/>
    <w:rsid w:val="007B4877"/>
    <w:rsid w:val="007B4A85"/>
    <w:rsid w:val="007B4CFE"/>
    <w:rsid w:val="007B4FB2"/>
    <w:rsid w:val="007B53B2"/>
    <w:rsid w:val="007B55E2"/>
    <w:rsid w:val="007B5B77"/>
    <w:rsid w:val="007B5EFB"/>
    <w:rsid w:val="007B621D"/>
    <w:rsid w:val="007B63DA"/>
    <w:rsid w:val="007B66D1"/>
    <w:rsid w:val="007B69C8"/>
    <w:rsid w:val="007B70CB"/>
    <w:rsid w:val="007B754F"/>
    <w:rsid w:val="007B7726"/>
    <w:rsid w:val="007B7BBE"/>
    <w:rsid w:val="007B7C6E"/>
    <w:rsid w:val="007B7D28"/>
    <w:rsid w:val="007B7FF6"/>
    <w:rsid w:val="007C021B"/>
    <w:rsid w:val="007C048E"/>
    <w:rsid w:val="007C059F"/>
    <w:rsid w:val="007C0A37"/>
    <w:rsid w:val="007C10B8"/>
    <w:rsid w:val="007C1414"/>
    <w:rsid w:val="007C17C5"/>
    <w:rsid w:val="007C182A"/>
    <w:rsid w:val="007C1A55"/>
    <w:rsid w:val="007C1C95"/>
    <w:rsid w:val="007C22BE"/>
    <w:rsid w:val="007C2468"/>
    <w:rsid w:val="007C26DD"/>
    <w:rsid w:val="007C2832"/>
    <w:rsid w:val="007C2849"/>
    <w:rsid w:val="007C33AC"/>
    <w:rsid w:val="007C3982"/>
    <w:rsid w:val="007C458A"/>
    <w:rsid w:val="007C4893"/>
    <w:rsid w:val="007C4E68"/>
    <w:rsid w:val="007C4F61"/>
    <w:rsid w:val="007C5177"/>
    <w:rsid w:val="007C55F7"/>
    <w:rsid w:val="007C57EF"/>
    <w:rsid w:val="007C5988"/>
    <w:rsid w:val="007C59C6"/>
    <w:rsid w:val="007C5C3B"/>
    <w:rsid w:val="007C5F92"/>
    <w:rsid w:val="007C5FFC"/>
    <w:rsid w:val="007C64DA"/>
    <w:rsid w:val="007C6999"/>
    <w:rsid w:val="007C6B19"/>
    <w:rsid w:val="007C6B84"/>
    <w:rsid w:val="007C6C20"/>
    <w:rsid w:val="007C6F56"/>
    <w:rsid w:val="007C783E"/>
    <w:rsid w:val="007C7862"/>
    <w:rsid w:val="007C79A4"/>
    <w:rsid w:val="007C7EFE"/>
    <w:rsid w:val="007D01B0"/>
    <w:rsid w:val="007D050E"/>
    <w:rsid w:val="007D051F"/>
    <w:rsid w:val="007D0530"/>
    <w:rsid w:val="007D07B9"/>
    <w:rsid w:val="007D0905"/>
    <w:rsid w:val="007D091D"/>
    <w:rsid w:val="007D1274"/>
    <w:rsid w:val="007D12FE"/>
    <w:rsid w:val="007D131A"/>
    <w:rsid w:val="007D147D"/>
    <w:rsid w:val="007D1612"/>
    <w:rsid w:val="007D1A4F"/>
    <w:rsid w:val="007D1B89"/>
    <w:rsid w:val="007D1E5E"/>
    <w:rsid w:val="007D2192"/>
    <w:rsid w:val="007D2231"/>
    <w:rsid w:val="007D22DD"/>
    <w:rsid w:val="007D22DE"/>
    <w:rsid w:val="007D2D5B"/>
    <w:rsid w:val="007D2F5A"/>
    <w:rsid w:val="007D2FA6"/>
    <w:rsid w:val="007D302C"/>
    <w:rsid w:val="007D343A"/>
    <w:rsid w:val="007D35A0"/>
    <w:rsid w:val="007D3976"/>
    <w:rsid w:val="007D3A49"/>
    <w:rsid w:val="007D3AAC"/>
    <w:rsid w:val="007D4029"/>
    <w:rsid w:val="007D47A7"/>
    <w:rsid w:val="007D4E1F"/>
    <w:rsid w:val="007D4FF7"/>
    <w:rsid w:val="007D5602"/>
    <w:rsid w:val="007D56EA"/>
    <w:rsid w:val="007D57B5"/>
    <w:rsid w:val="007D5C6A"/>
    <w:rsid w:val="007D62DD"/>
    <w:rsid w:val="007D650D"/>
    <w:rsid w:val="007D6A63"/>
    <w:rsid w:val="007D6BC4"/>
    <w:rsid w:val="007D70D9"/>
    <w:rsid w:val="007D745B"/>
    <w:rsid w:val="007D7739"/>
    <w:rsid w:val="007D7E28"/>
    <w:rsid w:val="007E0593"/>
    <w:rsid w:val="007E0814"/>
    <w:rsid w:val="007E0A0E"/>
    <w:rsid w:val="007E0AC0"/>
    <w:rsid w:val="007E0B3F"/>
    <w:rsid w:val="007E0CDB"/>
    <w:rsid w:val="007E0FEC"/>
    <w:rsid w:val="007E1410"/>
    <w:rsid w:val="007E1439"/>
    <w:rsid w:val="007E151E"/>
    <w:rsid w:val="007E1550"/>
    <w:rsid w:val="007E199E"/>
    <w:rsid w:val="007E1A89"/>
    <w:rsid w:val="007E1B8E"/>
    <w:rsid w:val="007E1D32"/>
    <w:rsid w:val="007E2C10"/>
    <w:rsid w:val="007E2C48"/>
    <w:rsid w:val="007E3089"/>
    <w:rsid w:val="007E32F3"/>
    <w:rsid w:val="007E32FC"/>
    <w:rsid w:val="007E357E"/>
    <w:rsid w:val="007E362E"/>
    <w:rsid w:val="007E38E1"/>
    <w:rsid w:val="007E3A18"/>
    <w:rsid w:val="007E3C0E"/>
    <w:rsid w:val="007E48AC"/>
    <w:rsid w:val="007E4E03"/>
    <w:rsid w:val="007E5351"/>
    <w:rsid w:val="007E5385"/>
    <w:rsid w:val="007E57F6"/>
    <w:rsid w:val="007E587D"/>
    <w:rsid w:val="007E58FA"/>
    <w:rsid w:val="007E5A34"/>
    <w:rsid w:val="007E5AB0"/>
    <w:rsid w:val="007E5C0B"/>
    <w:rsid w:val="007E5D34"/>
    <w:rsid w:val="007E67A3"/>
    <w:rsid w:val="007E6875"/>
    <w:rsid w:val="007E6AE6"/>
    <w:rsid w:val="007E6C95"/>
    <w:rsid w:val="007E7373"/>
    <w:rsid w:val="007E77D6"/>
    <w:rsid w:val="007E7A7F"/>
    <w:rsid w:val="007E7E2F"/>
    <w:rsid w:val="007F0143"/>
    <w:rsid w:val="007F0413"/>
    <w:rsid w:val="007F0BEF"/>
    <w:rsid w:val="007F1A6B"/>
    <w:rsid w:val="007F1D24"/>
    <w:rsid w:val="007F1EBA"/>
    <w:rsid w:val="007F2024"/>
    <w:rsid w:val="007F2398"/>
    <w:rsid w:val="007F2AF2"/>
    <w:rsid w:val="007F2D13"/>
    <w:rsid w:val="007F2EE7"/>
    <w:rsid w:val="007F32D9"/>
    <w:rsid w:val="007F3506"/>
    <w:rsid w:val="007F35A4"/>
    <w:rsid w:val="007F3976"/>
    <w:rsid w:val="007F3CEC"/>
    <w:rsid w:val="007F3D84"/>
    <w:rsid w:val="007F3E32"/>
    <w:rsid w:val="007F3E55"/>
    <w:rsid w:val="007F41CA"/>
    <w:rsid w:val="007F587D"/>
    <w:rsid w:val="007F5B46"/>
    <w:rsid w:val="007F5C43"/>
    <w:rsid w:val="007F5EF4"/>
    <w:rsid w:val="007F6427"/>
    <w:rsid w:val="007F652B"/>
    <w:rsid w:val="007F6539"/>
    <w:rsid w:val="007F6697"/>
    <w:rsid w:val="007F6B11"/>
    <w:rsid w:val="007F6C60"/>
    <w:rsid w:val="007F6CAC"/>
    <w:rsid w:val="007F7142"/>
    <w:rsid w:val="007F7586"/>
    <w:rsid w:val="007F79BC"/>
    <w:rsid w:val="008000E6"/>
    <w:rsid w:val="00800136"/>
    <w:rsid w:val="0080014E"/>
    <w:rsid w:val="008006BB"/>
    <w:rsid w:val="00800A4D"/>
    <w:rsid w:val="00801284"/>
    <w:rsid w:val="00801387"/>
    <w:rsid w:val="0080180B"/>
    <w:rsid w:val="00801A34"/>
    <w:rsid w:val="00801D18"/>
    <w:rsid w:val="008022D2"/>
    <w:rsid w:val="00802305"/>
    <w:rsid w:val="008023A7"/>
    <w:rsid w:val="0080242A"/>
    <w:rsid w:val="00802954"/>
    <w:rsid w:val="00802C86"/>
    <w:rsid w:val="00802DEF"/>
    <w:rsid w:val="008033AF"/>
    <w:rsid w:val="00803531"/>
    <w:rsid w:val="00803E3C"/>
    <w:rsid w:val="00804401"/>
    <w:rsid w:val="00804ABA"/>
    <w:rsid w:val="00805771"/>
    <w:rsid w:val="008057B0"/>
    <w:rsid w:val="00805D0E"/>
    <w:rsid w:val="00805E00"/>
    <w:rsid w:val="00806192"/>
    <w:rsid w:val="008064D1"/>
    <w:rsid w:val="00806650"/>
    <w:rsid w:val="008068E1"/>
    <w:rsid w:val="0080709B"/>
    <w:rsid w:val="00807274"/>
    <w:rsid w:val="008077FB"/>
    <w:rsid w:val="0080785E"/>
    <w:rsid w:val="0080788B"/>
    <w:rsid w:val="00807BDC"/>
    <w:rsid w:val="00807D68"/>
    <w:rsid w:val="00810152"/>
    <w:rsid w:val="008104BA"/>
    <w:rsid w:val="008107CC"/>
    <w:rsid w:val="00810D39"/>
    <w:rsid w:val="00810ED6"/>
    <w:rsid w:val="00811154"/>
    <w:rsid w:val="00811567"/>
    <w:rsid w:val="00811A80"/>
    <w:rsid w:val="0081242F"/>
    <w:rsid w:val="00812484"/>
    <w:rsid w:val="008126B0"/>
    <w:rsid w:val="00812A5B"/>
    <w:rsid w:val="0081311C"/>
    <w:rsid w:val="00813237"/>
    <w:rsid w:val="008134BD"/>
    <w:rsid w:val="0081376B"/>
    <w:rsid w:val="008137B0"/>
    <w:rsid w:val="00813AB0"/>
    <w:rsid w:val="00813F7F"/>
    <w:rsid w:val="00814547"/>
    <w:rsid w:val="00814930"/>
    <w:rsid w:val="00814AE9"/>
    <w:rsid w:val="00814B4C"/>
    <w:rsid w:val="00814EEE"/>
    <w:rsid w:val="0081503C"/>
    <w:rsid w:val="008150ED"/>
    <w:rsid w:val="00815157"/>
    <w:rsid w:val="0081531E"/>
    <w:rsid w:val="00815E58"/>
    <w:rsid w:val="00816793"/>
    <w:rsid w:val="008169AC"/>
    <w:rsid w:val="00816F6E"/>
    <w:rsid w:val="00817529"/>
    <w:rsid w:val="00817755"/>
    <w:rsid w:val="00817B10"/>
    <w:rsid w:val="00820173"/>
    <w:rsid w:val="008201D6"/>
    <w:rsid w:val="008203C6"/>
    <w:rsid w:val="00820429"/>
    <w:rsid w:val="00820458"/>
    <w:rsid w:val="008205B0"/>
    <w:rsid w:val="008209A2"/>
    <w:rsid w:val="00820C62"/>
    <w:rsid w:val="00820CD9"/>
    <w:rsid w:val="00821470"/>
    <w:rsid w:val="008218BD"/>
    <w:rsid w:val="0082199D"/>
    <w:rsid w:val="00821BA1"/>
    <w:rsid w:val="00821CE9"/>
    <w:rsid w:val="00821D98"/>
    <w:rsid w:val="00821F52"/>
    <w:rsid w:val="00822838"/>
    <w:rsid w:val="00822B9F"/>
    <w:rsid w:val="008234C9"/>
    <w:rsid w:val="00823562"/>
    <w:rsid w:val="0082382C"/>
    <w:rsid w:val="00824474"/>
    <w:rsid w:val="00824831"/>
    <w:rsid w:val="00824BCE"/>
    <w:rsid w:val="00824F60"/>
    <w:rsid w:val="00824FB5"/>
    <w:rsid w:val="008256B4"/>
    <w:rsid w:val="008257F2"/>
    <w:rsid w:val="0082584E"/>
    <w:rsid w:val="0082591F"/>
    <w:rsid w:val="00825A4C"/>
    <w:rsid w:val="00825AB7"/>
    <w:rsid w:val="00826678"/>
    <w:rsid w:val="00826B43"/>
    <w:rsid w:val="00826DB3"/>
    <w:rsid w:val="00826F89"/>
    <w:rsid w:val="00827284"/>
    <w:rsid w:val="00827731"/>
    <w:rsid w:val="0082778B"/>
    <w:rsid w:val="00827DB1"/>
    <w:rsid w:val="00827FC7"/>
    <w:rsid w:val="008301D8"/>
    <w:rsid w:val="00830432"/>
    <w:rsid w:val="00830637"/>
    <w:rsid w:val="0083134E"/>
    <w:rsid w:val="008314F2"/>
    <w:rsid w:val="00831546"/>
    <w:rsid w:val="008315D6"/>
    <w:rsid w:val="00832079"/>
    <w:rsid w:val="0083209A"/>
    <w:rsid w:val="00832200"/>
    <w:rsid w:val="0083273F"/>
    <w:rsid w:val="00832A31"/>
    <w:rsid w:val="00832AB9"/>
    <w:rsid w:val="00832CA6"/>
    <w:rsid w:val="0083327F"/>
    <w:rsid w:val="00833352"/>
    <w:rsid w:val="00833AA5"/>
    <w:rsid w:val="00833FC2"/>
    <w:rsid w:val="00833FC7"/>
    <w:rsid w:val="0083407D"/>
    <w:rsid w:val="00834199"/>
    <w:rsid w:val="008341AC"/>
    <w:rsid w:val="008344DF"/>
    <w:rsid w:val="0083454C"/>
    <w:rsid w:val="00834925"/>
    <w:rsid w:val="00834CED"/>
    <w:rsid w:val="008350B7"/>
    <w:rsid w:val="008354BE"/>
    <w:rsid w:val="008354F3"/>
    <w:rsid w:val="00835FC6"/>
    <w:rsid w:val="00836D11"/>
    <w:rsid w:val="00837100"/>
    <w:rsid w:val="00837394"/>
    <w:rsid w:val="008373BE"/>
    <w:rsid w:val="00837A24"/>
    <w:rsid w:val="00837D1F"/>
    <w:rsid w:val="00837F47"/>
    <w:rsid w:val="00837F5D"/>
    <w:rsid w:val="00840439"/>
    <w:rsid w:val="00840AD3"/>
    <w:rsid w:val="00841254"/>
    <w:rsid w:val="0084126E"/>
    <w:rsid w:val="00841707"/>
    <w:rsid w:val="00841778"/>
    <w:rsid w:val="0084179C"/>
    <w:rsid w:val="00841C7F"/>
    <w:rsid w:val="00842818"/>
    <w:rsid w:val="00842A05"/>
    <w:rsid w:val="00842AD8"/>
    <w:rsid w:val="00842AFE"/>
    <w:rsid w:val="00843227"/>
    <w:rsid w:val="008432C9"/>
    <w:rsid w:val="00843CF8"/>
    <w:rsid w:val="00843D76"/>
    <w:rsid w:val="00843E27"/>
    <w:rsid w:val="0084408A"/>
    <w:rsid w:val="0084425C"/>
    <w:rsid w:val="008443B9"/>
    <w:rsid w:val="00844A7C"/>
    <w:rsid w:val="00844AD3"/>
    <w:rsid w:val="008450D2"/>
    <w:rsid w:val="008452B1"/>
    <w:rsid w:val="00845412"/>
    <w:rsid w:val="0084562B"/>
    <w:rsid w:val="00845688"/>
    <w:rsid w:val="00845B2D"/>
    <w:rsid w:val="00845E06"/>
    <w:rsid w:val="0084679C"/>
    <w:rsid w:val="00846BFC"/>
    <w:rsid w:val="008470E6"/>
    <w:rsid w:val="008472F9"/>
    <w:rsid w:val="008474B2"/>
    <w:rsid w:val="0084791E"/>
    <w:rsid w:val="00847A97"/>
    <w:rsid w:val="00847B8B"/>
    <w:rsid w:val="0085024F"/>
    <w:rsid w:val="008502C1"/>
    <w:rsid w:val="008505AC"/>
    <w:rsid w:val="008506A3"/>
    <w:rsid w:val="008506AB"/>
    <w:rsid w:val="00850AA9"/>
    <w:rsid w:val="00850C22"/>
    <w:rsid w:val="00850C45"/>
    <w:rsid w:val="00850E7F"/>
    <w:rsid w:val="0085120C"/>
    <w:rsid w:val="00852528"/>
    <w:rsid w:val="00852E9E"/>
    <w:rsid w:val="00853390"/>
    <w:rsid w:val="00853502"/>
    <w:rsid w:val="00853548"/>
    <w:rsid w:val="00853577"/>
    <w:rsid w:val="0085369E"/>
    <w:rsid w:val="00853782"/>
    <w:rsid w:val="008537A4"/>
    <w:rsid w:val="0085382E"/>
    <w:rsid w:val="008544E2"/>
    <w:rsid w:val="00854B2A"/>
    <w:rsid w:val="00854B46"/>
    <w:rsid w:val="00854B49"/>
    <w:rsid w:val="0085576E"/>
    <w:rsid w:val="00855C4E"/>
    <w:rsid w:val="008561D8"/>
    <w:rsid w:val="00856606"/>
    <w:rsid w:val="00856AC3"/>
    <w:rsid w:val="00856D51"/>
    <w:rsid w:val="00857308"/>
    <w:rsid w:val="00857367"/>
    <w:rsid w:val="00857464"/>
    <w:rsid w:val="008579AB"/>
    <w:rsid w:val="00857C22"/>
    <w:rsid w:val="00857CB4"/>
    <w:rsid w:val="00857EDC"/>
    <w:rsid w:val="00860828"/>
    <w:rsid w:val="008608F2"/>
    <w:rsid w:val="00860AB5"/>
    <w:rsid w:val="00860E22"/>
    <w:rsid w:val="00861481"/>
    <w:rsid w:val="00861979"/>
    <w:rsid w:val="00861BC9"/>
    <w:rsid w:val="00861C3E"/>
    <w:rsid w:val="0086213F"/>
    <w:rsid w:val="008627F0"/>
    <w:rsid w:val="008629E9"/>
    <w:rsid w:val="00862C33"/>
    <w:rsid w:val="00862D1C"/>
    <w:rsid w:val="00863BB8"/>
    <w:rsid w:val="00863D45"/>
    <w:rsid w:val="00863E06"/>
    <w:rsid w:val="00865023"/>
    <w:rsid w:val="008651CC"/>
    <w:rsid w:val="008652C8"/>
    <w:rsid w:val="00865547"/>
    <w:rsid w:val="00865744"/>
    <w:rsid w:val="008661DF"/>
    <w:rsid w:val="008663C2"/>
    <w:rsid w:val="0086656B"/>
    <w:rsid w:val="0086663C"/>
    <w:rsid w:val="00866CBB"/>
    <w:rsid w:val="00866E24"/>
    <w:rsid w:val="00866EBC"/>
    <w:rsid w:val="00866FAC"/>
    <w:rsid w:val="008673B1"/>
    <w:rsid w:val="008676F2"/>
    <w:rsid w:val="00867929"/>
    <w:rsid w:val="00867CCB"/>
    <w:rsid w:val="0087019C"/>
    <w:rsid w:val="008702C5"/>
    <w:rsid w:val="008706C8"/>
    <w:rsid w:val="0087082B"/>
    <w:rsid w:val="00870D8A"/>
    <w:rsid w:val="00871206"/>
    <w:rsid w:val="00871626"/>
    <w:rsid w:val="0087179A"/>
    <w:rsid w:val="00872185"/>
    <w:rsid w:val="008726BF"/>
    <w:rsid w:val="00872A01"/>
    <w:rsid w:val="00872A55"/>
    <w:rsid w:val="00872FCF"/>
    <w:rsid w:val="00873118"/>
    <w:rsid w:val="008731BB"/>
    <w:rsid w:val="00873339"/>
    <w:rsid w:val="00873400"/>
    <w:rsid w:val="0087342D"/>
    <w:rsid w:val="008736D9"/>
    <w:rsid w:val="00873790"/>
    <w:rsid w:val="00873A30"/>
    <w:rsid w:val="00873B39"/>
    <w:rsid w:val="00873D43"/>
    <w:rsid w:val="0087438B"/>
    <w:rsid w:val="00874A19"/>
    <w:rsid w:val="00874A7C"/>
    <w:rsid w:val="00874A90"/>
    <w:rsid w:val="00874C7A"/>
    <w:rsid w:val="00874CF9"/>
    <w:rsid w:val="008753C4"/>
    <w:rsid w:val="008754AF"/>
    <w:rsid w:val="008758A8"/>
    <w:rsid w:val="00875DF6"/>
    <w:rsid w:val="008760EC"/>
    <w:rsid w:val="0087636F"/>
    <w:rsid w:val="00876657"/>
    <w:rsid w:val="008768FB"/>
    <w:rsid w:val="00876AAB"/>
    <w:rsid w:val="00876D8E"/>
    <w:rsid w:val="00876EA4"/>
    <w:rsid w:val="0087700D"/>
    <w:rsid w:val="0087705B"/>
    <w:rsid w:val="00877198"/>
    <w:rsid w:val="008771EB"/>
    <w:rsid w:val="00877397"/>
    <w:rsid w:val="008777C0"/>
    <w:rsid w:val="008777CC"/>
    <w:rsid w:val="00877F19"/>
    <w:rsid w:val="00880268"/>
    <w:rsid w:val="008808FF"/>
    <w:rsid w:val="008809A1"/>
    <w:rsid w:val="00880A60"/>
    <w:rsid w:val="00880C12"/>
    <w:rsid w:val="00880D28"/>
    <w:rsid w:val="00880DE6"/>
    <w:rsid w:val="008810E5"/>
    <w:rsid w:val="00881103"/>
    <w:rsid w:val="00881736"/>
    <w:rsid w:val="00881860"/>
    <w:rsid w:val="00881B77"/>
    <w:rsid w:val="00881D45"/>
    <w:rsid w:val="00882DF3"/>
    <w:rsid w:val="008830F1"/>
    <w:rsid w:val="0088351E"/>
    <w:rsid w:val="00883D70"/>
    <w:rsid w:val="00883EC4"/>
    <w:rsid w:val="008843AB"/>
    <w:rsid w:val="008849C6"/>
    <w:rsid w:val="00884B64"/>
    <w:rsid w:val="00884D9F"/>
    <w:rsid w:val="00884DB6"/>
    <w:rsid w:val="0088510E"/>
    <w:rsid w:val="00885362"/>
    <w:rsid w:val="00885F96"/>
    <w:rsid w:val="008863FD"/>
    <w:rsid w:val="00886AA1"/>
    <w:rsid w:val="00886CDC"/>
    <w:rsid w:val="00886D1E"/>
    <w:rsid w:val="00887074"/>
    <w:rsid w:val="008870B6"/>
    <w:rsid w:val="008870D2"/>
    <w:rsid w:val="008872EB"/>
    <w:rsid w:val="008873A1"/>
    <w:rsid w:val="008879BF"/>
    <w:rsid w:val="00887BDF"/>
    <w:rsid w:val="00887C2B"/>
    <w:rsid w:val="00887D9E"/>
    <w:rsid w:val="008904B2"/>
    <w:rsid w:val="008905AB"/>
    <w:rsid w:val="00890D43"/>
    <w:rsid w:val="00890D4D"/>
    <w:rsid w:val="00890E67"/>
    <w:rsid w:val="00891101"/>
    <w:rsid w:val="008911F9"/>
    <w:rsid w:val="008913B2"/>
    <w:rsid w:val="008917C0"/>
    <w:rsid w:val="00891B7C"/>
    <w:rsid w:val="00892078"/>
    <w:rsid w:val="00892221"/>
    <w:rsid w:val="008924EE"/>
    <w:rsid w:val="0089250D"/>
    <w:rsid w:val="008928A4"/>
    <w:rsid w:val="008935D5"/>
    <w:rsid w:val="008935FF"/>
    <w:rsid w:val="00893A30"/>
    <w:rsid w:val="00893B4A"/>
    <w:rsid w:val="00893EE1"/>
    <w:rsid w:val="00893F17"/>
    <w:rsid w:val="00893FE2"/>
    <w:rsid w:val="008940C2"/>
    <w:rsid w:val="008940FF"/>
    <w:rsid w:val="00894130"/>
    <w:rsid w:val="0089414F"/>
    <w:rsid w:val="00894315"/>
    <w:rsid w:val="00894A57"/>
    <w:rsid w:val="00895362"/>
    <w:rsid w:val="00895BAF"/>
    <w:rsid w:val="00895CB5"/>
    <w:rsid w:val="00895FD7"/>
    <w:rsid w:val="00895FE7"/>
    <w:rsid w:val="008962EE"/>
    <w:rsid w:val="008966AF"/>
    <w:rsid w:val="008967B5"/>
    <w:rsid w:val="00897606"/>
    <w:rsid w:val="00897B46"/>
    <w:rsid w:val="00897CF9"/>
    <w:rsid w:val="008A005B"/>
    <w:rsid w:val="008A0070"/>
    <w:rsid w:val="008A014C"/>
    <w:rsid w:val="008A0806"/>
    <w:rsid w:val="008A0EE4"/>
    <w:rsid w:val="008A0F7C"/>
    <w:rsid w:val="008A1007"/>
    <w:rsid w:val="008A11C3"/>
    <w:rsid w:val="008A12EB"/>
    <w:rsid w:val="008A1569"/>
    <w:rsid w:val="008A16D3"/>
    <w:rsid w:val="008A1737"/>
    <w:rsid w:val="008A1C9E"/>
    <w:rsid w:val="008A1D82"/>
    <w:rsid w:val="008A21CA"/>
    <w:rsid w:val="008A2436"/>
    <w:rsid w:val="008A2CB6"/>
    <w:rsid w:val="008A33DA"/>
    <w:rsid w:val="008A37F1"/>
    <w:rsid w:val="008A385C"/>
    <w:rsid w:val="008A43EF"/>
    <w:rsid w:val="008A451B"/>
    <w:rsid w:val="008A455E"/>
    <w:rsid w:val="008A4983"/>
    <w:rsid w:val="008A5157"/>
    <w:rsid w:val="008A5254"/>
    <w:rsid w:val="008A53CC"/>
    <w:rsid w:val="008A5444"/>
    <w:rsid w:val="008A55D4"/>
    <w:rsid w:val="008A55DB"/>
    <w:rsid w:val="008A5731"/>
    <w:rsid w:val="008A57B8"/>
    <w:rsid w:val="008A59DA"/>
    <w:rsid w:val="008A5BE5"/>
    <w:rsid w:val="008A5D7F"/>
    <w:rsid w:val="008A6678"/>
    <w:rsid w:val="008A690F"/>
    <w:rsid w:val="008A6923"/>
    <w:rsid w:val="008A69F7"/>
    <w:rsid w:val="008A6C01"/>
    <w:rsid w:val="008A7208"/>
    <w:rsid w:val="008A7261"/>
    <w:rsid w:val="008A733F"/>
    <w:rsid w:val="008A741D"/>
    <w:rsid w:val="008A77F1"/>
    <w:rsid w:val="008A77F5"/>
    <w:rsid w:val="008A79C2"/>
    <w:rsid w:val="008A7A64"/>
    <w:rsid w:val="008A7AD2"/>
    <w:rsid w:val="008A7B35"/>
    <w:rsid w:val="008A7B3C"/>
    <w:rsid w:val="008A7BF6"/>
    <w:rsid w:val="008A7D18"/>
    <w:rsid w:val="008A7DC7"/>
    <w:rsid w:val="008B00A5"/>
    <w:rsid w:val="008B0113"/>
    <w:rsid w:val="008B0136"/>
    <w:rsid w:val="008B0226"/>
    <w:rsid w:val="008B0611"/>
    <w:rsid w:val="008B0847"/>
    <w:rsid w:val="008B08FB"/>
    <w:rsid w:val="008B0A54"/>
    <w:rsid w:val="008B0AE2"/>
    <w:rsid w:val="008B0BF2"/>
    <w:rsid w:val="008B0F26"/>
    <w:rsid w:val="008B0FF8"/>
    <w:rsid w:val="008B1667"/>
    <w:rsid w:val="008B16C8"/>
    <w:rsid w:val="008B1717"/>
    <w:rsid w:val="008B1DA6"/>
    <w:rsid w:val="008B20F3"/>
    <w:rsid w:val="008B273D"/>
    <w:rsid w:val="008B2CA0"/>
    <w:rsid w:val="008B2D30"/>
    <w:rsid w:val="008B2EFA"/>
    <w:rsid w:val="008B30B2"/>
    <w:rsid w:val="008B3259"/>
    <w:rsid w:val="008B35C8"/>
    <w:rsid w:val="008B3979"/>
    <w:rsid w:val="008B3EC0"/>
    <w:rsid w:val="008B46A2"/>
    <w:rsid w:val="008B4EFD"/>
    <w:rsid w:val="008B52C4"/>
    <w:rsid w:val="008B56AD"/>
    <w:rsid w:val="008B5FFD"/>
    <w:rsid w:val="008B6016"/>
    <w:rsid w:val="008B602D"/>
    <w:rsid w:val="008B62B9"/>
    <w:rsid w:val="008B66D7"/>
    <w:rsid w:val="008B674F"/>
    <w:rsid w:val="008B6F2D"/>
    <w:rsid w:val="008B7265"/>
    <w:rsid w:val="008B76D0"/>
    <w:rsid w:val="008B7725"/>
    <w:rsid w:val="008B792E"/>
    <w:rsid w:val="008B7F74"/>
    <w:rsid w:val="008C00D8"/>
    <w:rsid w:val="008C0109"/>
    <w:rsid w:val="008C0B56"/>
    <w:rsid w:val="008C11FF"/>
    <w:rsid w:val="008C12FB"/>
    <w:rsid w:val="008C15E2"/>
    <w:rsid w:val="008C1B6A"/>
    <w:rsid w:val="008C2142"/>
    <w:rsid w:val="008C2271"/>
    <w:rsid w:val="008C26DC"/>
    <w:rsid w:val="008C296A"/>
    <w:rsid w:val="008C3168"/>
    <w:rsid w:val="008C3375"/>
    <w:rsid w:val="008C33C8"/>
    <w:rsid w:val="008C3556"/>
    <w:rsid w:val="008C3687"/>
    <w:rsid w:val="008C3B58"/>
    <w:rsid w:val="008C3DB7"/>
    <w:rsid w:val="008C3FCB"/>
    <w:rsid w:val="008C4671"/>
    <w:rsid w:val="008C469B"/>
    <w:rsid w:val="008C48CC"/>
    <w:rsid w:val="008C495E"/>
    <w:rsid w:val="008C4A01"/>
    <w:rsid w:val="008C4ABC"/>
    <w:rsid w:val="008C4C69"/>
    <w:rsid w:val="008C4D98"/>
    <w:rsid w:val="008C5082"/>
    <w:rsid w:val="008C5112"/>
    <w:rsid w:val="008C5526"/>
    <w:rsid w:val="008C5A52"/>
    <w:rsid w:val="008C6141"/>
    <w:rsid w:val="008C6655"/>
    <w:rsid w:val="008C6952"/>
    <w:rsid w:val="008C6BD2"/>
    <w:rsid w:val="008C6DC3"/>
    <w:rsid w:val="008C744E"/>
    <w:rsid w:val="008C7572"/>
    <w:rsid w:val="008C780E"/>
    <w:rsid w:val="008C7977"/>
    <w:rsid w:val="008C7DFD"/>
    <w:rsid w:val="008D09E4"/>
    <w:rsid w:val="008D0CAA"/>
    <w:rsid w:val="008D0D60"/>
    <w:rsid w:val="008D12F1"/>
    <w:rsid w:val="008D1713"/>
    <w:rsid w:val="008D17BF"/>
    <w:rsid w:val="008D1AB3"/>
    <w:rsid w:val="008D1DBC"/>
    <w:rsid w:val="008D235E"/>
    <w:rsid w:val="008D2700"/>
    <w:rsid w:val="008D2A19"/>
    <w:rsid w:val="008D30DF"/>
    <w:rsid w:val="008D35ED"/>
    <w:rsid w:val="008D39B6"/>
    <w:rsid w:val="008D3CFD"/>
    <w:rsid w:val="008D421C"/>
    <w:rsid w:val="008D42EE"/>
    <w:rsid w:val="008D4D20"/>
    <w:rsid w:val="008D52A7"/>
    <w:rsid w:val="008D54FF"/>
    <w:rsid w:val="008D6011"/>
    <w:rsid w:val="008D627C"/>
    <w:rsid w:val="008D67AF"/>
    <w:rsid w:val="008D6846"/>
    <w:rsid w:val="008D6ADA"/>
    <w:rsid w:val="008D6DD5"/>
    <w:rsid w:val="008D701B"/>
    <w:rsid w:val="008D7E95"/>
    <w:rsid w:val="008E033C"/>
    <w:rsid w:val="008E0AF3"/>
    <w:rsid w:val="008E0C17"/>
    <w:rsid w:val="008E139C"/>
    <w:rsid w:val="008E1D2D"/>
    <w:rsid w:val="008E1D87"/>
    <w:rsid w:val="008E2337"/>
    <w:rsid w:val="008E2A0D"/>
    <w:rsid w:val="008E2D89"/>
    <w:rsid w:val="008E30E8"/>
    <w:rsid w:val="008E349E"/>
    <w:rsid w:val="008E3527"/>
    <w:rsid w:val="008E3945"/>
    <w:rsid w:val="008E3E66"/>
    <w:rsid w:val="008E3E79"/>
    <w:rsid w:val="008E40CD"/>
    <w:rsid w:val="008E4325"/>
    <w:rsid w:val="008E45E6"/>
    <w:rsid w:val="008E47A9"/>
    <w:rsid w:val="008E47DA"/>
    <w:rsid w:val="008E49A3"/>
    <w:rsid w:val="008E4BB4"/>
    <w:rsid w:val="008E4C96"/>
    <w:rsid w:val="008E4DC4"/>
    <w:rsid w:val="008E523C"/>
    <w:rsid w:val="008E56EE"/>
    <w:rsid w:val="008E58CC"/>
    <w:rsid w:val="008E58E0"/>
    <w:rsid w:val="008E5BBC"/>
    <w:rsid w:val="008E5CB5"/>
    <w:rsid w:val="008E61CE"/>
    <w:rsid w:val="008E63C5"/>
    <w:rsid w:val="008E6537"/>
    <w:rsid w:val="008E65DA"/>
    <w:rsid w:val="008E65E4"/>
    <w:rsid w:val="008E670D"/>
    <w:rsid w:val="008E69B6"/>
    <w:rsid w:val="008E6AD9"/>
    <w:rsid w:val="008E77D7"/>
    <w:rsid w:val="008E7E8D"/>
    <w:rsid w:val="008F0599"/>
    <w:rsid w:val="008F0637"/>
    <w:rsid w:val="008F0649"/>
    <w:rsid w:val="008F0662"/>
    <w:rsid w:val="008F08D2"/>
    <w:rsid w:val="008F0923"/>
    <w:rsid w:val="008F09A2"/>
    <w:rsid w:val="008F0AF8"/>
    <w:rsid w:val="008F0DE2"/>
    <w:rsid w:val="008F1554"/>
    <w:rsid w:val="008F16D2"/>
    <w:rsid w:val="008F18B0"/>
    <w:rsid w:val="008F1A03"/>
    <w:rsid w:val="008F1EEC"/>
    <w:rsid w:val="008F2182"/>
    <w:rsid w:val="008F21F3"/>
    <w:rsid w:val="008F2304"/>
    <w:rsid w:val="008F279E"/>
    <w:rsid w:val="008F27F8"/>
    <w:rsid w:val="008F281B"/>
    <w:rsid w:val="008F2E28"/>
    <w:rsid w:val="008F2F4B"/>
    <w:rsid w:val="008F334F"/>
    <w:rsid w:val="008F3611"/>
    <w:rsid w:val="008F3A6D"/>
    <w:rsid w:val="008F3AF2"/>
    <w:rsid w:val="008F3C12"/>
    <w:rsid w:val="008F3C98"/>
    <w:rsid w:val="008F3CA2"/>
    <w:rsid w:val="008F3FE7"/>
    <w:rsid w:val="008F4132"/>
    <w:rsid w:val="008F494E"/>
    <w:rsid w:val="008F4F4E"/>
    <w:rsid w:val="008F4F78"/>
    <w:rsid w:val="008F53F3"/>
    <w:rsid w:val="008F559F"/>
    <w:rsid w:val="008F588D"/>
    <w:rsid w:val="008F654D"/>
    <w:rsid w:val="008F6B27"/>
    <w:rsid w:val="008F6BF6"/>
    <w:rsid w:val="008F6CF8"/>
    <w:rsid w:val="008F6E4A"/>
    <w:rsid w:val="008F6FB6"/>
    <w:rsid w:val="008F70BE"/>
    <w:rsid w:val="008F70E2"/>
    <w:rsid w:val="008F7204"/>
    <w:rsid w:val="008F727E"/>
    <w:rsid w:val="008F7588"/>
    <w:rsid w:val="008F76D6"/>
    <w:rsid w:val="008F7708"/>
    <w:rsid w:val="008F774A"/>
    <w:rsid w:val="008F7B90"/>
    <w:rsid w:val="008F7BBA"/>
    <w:rsid w:val="0090007C"/>
    <w:rsid w:val="00900A56"/>
    <w:rsid w:val="00900AF0"/>
    <w:rsid w:val="00900B51"/>
    <w:rsid w:val="00900CAB"/>
    <w:rsid w:val="00900ECA"/>
    <w:rsid w:val="009016FE"/>
    <w:rsid w:val="00901B2E"/>
    <w:rsid w:val="00901D7B"/>
    <w:rsid w:val="0090210A"/>
    <w:rsid w:val="009024F3"/>
    <w:rsid w:val="00902560"/>
    <w:rsid w:val="009026FB"/>
    <w:rsid w:val="00902A96"/>
    <w:rsid w:val="00902AA7"/>
    <w:rsid w:val="00902C0A"/>
    <w:rsid w:val="00902E27"/>
    <w:rsid w:val="00902F36"/>
    <w:rsid w:val="00903332"/>
    <w:rsid w:val="0090372A"/>
    <w:rsid w:val="00904154"/>
    <w:rsid w:val="0090421F"/>
    <w:rsid w:val="009044D0"/>
    <w:rsid w:val="00904662"/>
    <w:rsid w:val="009047C4"/>
    <w:rsid w:val="009047F1"/>
    <w:rsid w:val="009055D4"/>
    <w:rsid w:val="00905C24"/>
    <w:rsid w:val="00905CD0"/>
    <w:rsid w:val="00905EBA"/>
    <w:rsid w:val="009061E0"/>
    <w:rsid w:val="009062D3"/>
    <w:rsid w:val="009063C0"/>
    <w:rsid w:val="00906582"/>
    <w:rsid w:val="0090671D"/>
    <w:rsid w:val="0090687F"/>
    <w:rsid w:val="00906A04"/>
    <w:rsid w:val="0090705E"/>
    <w:rsid w:val="009070ED"/>
    <w:rsid w:val="009076FC"/>
    <w:rsid w:val="009077CA"/>
    <w:rsid w:val="00907874"/>
    <w:rsid w:val="0090787B"/>
    <w:rsid w:val="009078BC"/>
    <w:rsid w:val="009100DF"/>
    <w:rsid w:val="009100F3"/>
    <w:rsid w:val="00910338"/>
    <w:rsid w:val="00910486"/>
    <w:rsid w:val="009104FB"/>
    <w:rsid w:val="00910C5F"/>
    <w:rsid w:val="009110E2"/>
    <w:rsid w:val="0091128F"/>
    <w:rsid w:val="009114C8"/>
    <w:rsid w:val="00911734"/>
    <w:rsid w:val="00911886"/>
    <w:rsid w:val="00911907"/>
    <w:rsid w:val="009119CF"/>
    <w:rsid w:val="00911F1E"/>
    <w:rsid w:val="0091223C"/>
    <w:rsid w:val="009123F6"/>
    <w:rsid w:val="0091258A"/>
    <w:rsid w:val="0091264F"/>
    <w:rsid w:val="0091285D"/>
    <w:rsid w:val="00913059"/>
    <w:rsid w:val="0091335F"/>
    <w:rsid w:val="00913637"/>
    <w:rsid w:val="009138EA"/>
    <w:rsid w:val="00913966"/>
    <w:rsid w:val="009142EE"/>
    <w:rsid w:val="0091430E"/>
    <w:rsid w:val="00914321"/>
    <w:rsid w:val="0091432B"/>
    <w:rsid w:val="0091433E"/>
    <w:rsid w:val="00914BDF"/>
    <w:rsid w:val="00914F18"/>
    <w:rsid w:val="009150DA"/>
    <w:rsid w:val="009154E5"/>
    <w:rsid w:val="00915762"/>
    <w:rsid w:val="00915C49"/>
    <w:rsid w:val="0091626F"/>
    <w:rsid w:val="0091652C"/>
    <w:rsid w:val="00916EFB"/>
    <w:rsid w:val="009171F7"/>
    <w:rsid w:val="009173C2"/>
    <w:rsid w:val="00917678"/>
    <w:rsid w:val="009177F0"/>
    <w:rsid w:val="00917848"/>
    <w:rsid w:val="00917935"/>
    <w:rsid w:val="00917F80"/>
    <w:rsid w:val="00920359"/>
    <w:rsid w:val="0092055D"/>
    <w:rsid w:val="009207CF"/>
    <w:rsid w:val="009213C3"/>
    <w:rsid w:val="009217FA"/>
    <w:rsid w:val="00921B44"/>
    <w:rsid w:val="00921F48"/>
    <w:rsid w:val="0092217E"/>
    <w:rsid w:val="00922246"/>
    <w:rsid w:val="009226C1"/>
    <w:rsid w:val="00922751"/>
    <w:rsid w:val="00922821"/>
    <w:rsid w:val="0092285D"/>
    <w:rsid w:val="00922D11"/>
    <w:rsid w:val="00922E45"/>
    <w:rsid w:val="00923157"/>
    <w:rsid w:val="0092318B"/>
    <w:rsid w:val="0092321A"/>
    <w:rsid w:val="009235B8"/>
    <w:rsid w:val="009239C6"/>
    <w:rsid w:val="00923A6B"/>
    <w:rsid w:val="00923D73"/>
    <w:rsid w:val="00923F40"/>
    <w:rsid w:val="00924BAB"/>
    <w:rsid w:val="00924E57"/>
    <w:rsid w:val="0092538E"/>
    <w:rsid w:val="0092559C"/>
    <w:rsid w:val="0092576F"/>
    <w:rsid w:val="0092577B"/>
    <w:rsid w:val="009260CB"/>
    <w:rsid w:val="0092637D"/>
    <w:rsid w:val="00926D7B"/>
    <w:rsid w:val="00927082"/>
    <w:rsid w:val="00927507"/>
    <w:rsid w:val="00927578"/>
    <w:rsid w:val="00927678"/>
    <w:rsid w:val="00927686"/>
    <w:rsid w:val="00927E5D"/>
    <w:rsid w:val="0093023A"/>
    <w:rsid w:val="0093029E"/>
    <w:rsid w:val="00930471"/>
    <w:rsid w:val="0093099D"/>
    <w:rsid w:val="00930AF6"/>
    <w:rsid w:val="00930F0E"/>
    <w:rsid w:val="0093173E"/>
    <w:rsid w:val="0093182A"/>
    <w:rsid w:val="00931B1A"/>
    <w:rsid w:val="00931B1C"/>
    <w:rsid w:val="00932153"/>
    <w:rsid w:val="00932367"/>
    <w:rsid w:val="00932541"/>
    <w:rsid w:val="00932609"/>
    <w:rsid w:val="0093298A"/>
    <w:rsid w:val="00932B72"/>
    <w:rsid w:val="00932F2F"/>
    <w:rsid w:val="00933AC4"/>
    <w:rsid w:val="00934020"/>
    <w:rsid w:val="00934099"/>
    <w:rsid w:val="0093477F"/>
    <w:rsid w:val="00934FF7"/>
    <w:rsid w:val="0093512A"/>
    <w:rsid w:val="0093524D"/>
    <w:rsid w:val="009352C4"/>
    <w:rsid w:val="00935317"/>
    <w:rsid w:val="009356F2"/>
    <w:rsid w:val="0093573B"/>
    <w:rsid w:val="00935AF6"/>
    <w:rsid w:val="00935C32"/>
    <w:rsid w:val="00935F65"/>
    <w:rsid w:val="00936021"/>
    <w:rsid w:val="00936598"/>
    <w:rsid w:val="009367AE"/>
    <w:rsid w:val="009367F7"/>
    <w:rsid w:val="00936A94"/>
    <w:rsid w:val="00936E1D"/>
    <w:rsid w:val="0093704B"/>
    <w:rsid w:val="009370DA"/>
    <w:rsid w:val="00937143"/>
    <w:rsid w:val="0093723E"/>
    <w:rsid w:val="009376C8"/>
    <w:rsid w:val="00937B41"/>
    <w:rsid w:val="00937CFC"/>
    <w:rsid w:val="00940165"/>
    <w:rsid w:val="00940183"/>
    <w:rsid w:val="00940366"/>
    <w:rsid w:val="0094109E"/>
    <w:rsid w:val="0094186D"/>
    <w:rsid w:val="00941902"/>
    <w:rsid w:val="00941B89"/>
    <w:rsid w:val="00941C22"/>
    <w:rsid w:val="009429A2"/>
    <w:rsid w:val="00942A7B"/>
    <w:rsid w:val="00942A9E"/>
    <w:rsid w:val="00943086"/>
    <w:rsid w:val="009430C8"/>
    <w:rsid w:val="00943427"/>
    <w:rsid w:val="009435E5"/>
    <w:rsid w:val="009435F6"/>
    <w:rsid w:val="0094366A"/>
    <w:rsid w:val="0094389D"/>
    <w:rsid w:val="009438C9"/>
    <w:rsid w:val="00943FBF"/>
    <w:rsid w:val="00944272"/>
    <w:rsid w:val="00944810"/>
    <w:rsid w:val="00944A99"/>
    <w:rsid w:val="00944AA2"/>
    <w:rsid w:val="00944B18"/>
    <w:rsid w:val="0094618A"/>
    <w:rsid w:val="009463EB"/>
    <w:rsid w:val="0094643B"/>
    <w:rsid w:val="00946542"/>
    <w:rsid w:val="00946569"/>
    <w:rsid w:val="009466DA"/>
    <w:rsid w:val="00946A17"/>
    <w:rsid w:val="00946CC0"/>
    <w:rsid w:val="00947660"/>
    <w:rsid w:val="0094776B"/>
    <w:rsid w:val="00947D2E"/>
    <w:rsid w:val="009504B6"/>
    <w:rsid w:val="00950663"/>
    <w:rsid w:val="00950FCD"/>
    <w:rsid w:val="0095101F"/>
    <w:rsid w:val="00951109"/>
    <w:rsid w:val="00951239"/>
    <w:rsid w:val="00951683"/>
    <w:rsid w:val="00952064"/>
    <w:rsid w:val="009522F3"/>
    <w:rsid w:val="00952457"/>
    <w:rsid w:val="00952AD0"/>
    <w:rsid w:val="00952B2F"/>
    <w:rsid w:val="00952C33"/>
    <w:rsid w:val="00952D9B"/>
    <w:rsid w:val="00952FB1"/>
    <w:rsid w:val="00952FE2"/>
    <w:rsid w:val="00953090"/>
    <w:rsid w:val="009530D1"/>
    <w:rsid w:val="00953532"/>
    <w:rsid w:val="009537A6"/>
    <w:rsid w:val="00953A77"/>
    <w:rsid w:val="00953D36"/>
    <w:rsid w:val="00953F5D"/>
    <w:rsid w:val="0095424C"/>
    <w:rsid w:val="00954291"/>
    <w:rsid w:val="00954C7B"/>
    <w:rsid w:val="00954F54"/>
    <w:rsid w:val="00955027"/>
    <w:rsid w:val="009551B4"/>
    <w:rsid w:val="00955F03"/>
    <w:rsid w:val="00956107"/>
    <w:rsid w:val="00956376"/>
    <w:rsid w:val="00956490"/>
    <w:rsid w:val="00956607"/>
    <w:rsid w:val="009566F0"/>
    <w:rsid w:val="0095741E"/>
    <w:rsid w:val="009578F4"/>
    <w:rsid w:val="00957CAD"/>
    <w:rsid w:val="009604A5"/>
    <w:rsid w:val="0096058F"/>
    <w:rsid w:val="00960676"/>
    <w:rsid w:val="00960DCF"/>
    <w:rsid w:val="00961333"/>
    <w:rsid w:val="00961571"/>
    <w:rsid w:val="009615D0"/>
    <w:rsid w:val="00961614"/>
    <w:rsid w:val="009618F7"/>
    <w:rsid w:val="00961D94"/>
    <w:rsid w:val="0096241F"/>
    <w:rsid w:val="00962558"/>
    <w:rsid w:val="00962644"/>
    <w:rsid w:val="00962716"/>
    <w:rsid w:val="00962788"/>
    <w:rsid w:val="00962B56"/>
    <w:rsid w:val="00962C66"/>
    <w:rsid w:val="00962CD0"/>
    <w:rsid w:val="0096304C"/>
    <w:rsid w:val="009630C8"/>
    <w:rsid w:val="00963111"/>
    <w:rsid w:val="00963D2F"/>
    <w:rsid w:val="00963F98"/>
    <w:rsid w:val="00964042"/>
    <w:rsid w:val="009640C1"/>
    <w:rsid w:val="0096433E"/>
    <w:rsid w:val="0096441E"/>
    <w:rsid w:val="009645E3"/>
    <w:rsid w:val="00964C36"/>
    <w:rsid w:val="00964C87"/>
    <w:rsid w:val="00964D3B"/>
    <w:rsid w:val="009653F4"/>
    <w:rsid w:val="00965777"/>
    <w:rsid w:val="00965821"/>
    <w:rsid w:val="00966207"/>
    <w:rsid w:val="00966D67"/>
    <w:rsid w:val="00966EED"/>
    <w:rsid w:val="00967181"/>
    <w:rsid w:val="00967385"/>
    <w:rsid w:val="00967AFF"/>
    <w:rsid w:val="00967E9A"/>
    <w:rsid w:val="00970455"/>
    <w:rsid w:val="00970479"/>
    <w:rsid w:val="009705CF"/>
    <w:rsid w:val="00970D50"/>
    <w:rsid w:val="009710D1"/>
    <w:rsid w:val="00971273"/>
    <w:rsid w:val="00971568"/>
    <w:rsid w:val="00971762"/>
    <w:rsid w:val="00971882"/>
    <w:rsid w:val="0097189A"/>
    <w:rsid w:val="00971AA5"/>
    <w:rsid w:val="00971D9C"/>
    <w:rsid w:val="0097257B"/>
    <w:rsid w:val="009725CB"/>
    <w:rsid w:val="00972B5E"/>
    <w:rsid w:val="00972E89"/>
    <w:rsid w:val="009732E6"/>
    <w:rsid w:val="009733B2"/>
    <w:rsid w:val="00973509"/>
    <w:rsid w:val="009736D6"/>
    <w:rsid w:val="009737C7"/>
    <w:rsid w:val="00973FC3"/>
    <w:rsid w:val="0097421A"/>
    <w:rsid w:val="00974426"/>
    <w:rsid w:val="009748EC"/>
    <w:rsid w:val="009749C1"/>
    <w:rsid w:val="00974C48"/>
    <w:rsid w:val="00974DC7"/>
    <w:rsid w:val="0097500F"/>
    <w:rsid w:val="00975804"/>
    <w:rsid w:val="00975C5C"/>
    <w:rsid w:val="00975EDF"/>
    <w:rsid w:val="00975F33"/>
    <w:rsid w:val="00975FBD"/>
    <w:rsid w:val="0097610A"/>
    <w:rsid w:val="009767E6"/>
    <w:rsid w:val="00976832"/>
    <w:rsid w:val="00976A87"/>
    <w:rsid w:val="00976D17"/>
    <w:rsid w:val="009770E3"/>
    <w:rsid w:val="00977296"/>
    <w:rsid w:val="00977441"/>
    <w:rsid w:val="009774B6"/>
    <w:rsid w:val="009776C9"/>
    <w:rsid w:val="009779C7"/>
    <w:rsid w:val="00977D52"/>
    <w:rsid w:val="00977E6D"/>
    <w:rsid w:val="00980D05"/>
    <w:rsid w:val="00980E7E"/>
    <w:rsid w:val="009814AC"/>
    <w:rsid w:val="00981567"/>
    <w:rsid w:val="00981830"/>
    <w:rsid w:val="00981C23"/>
    <w:rsid w:val="00981D6C"/>
    <w:rsid w:val="00982419"/>
    <w:rsid w:val="00982474"/>
    <w:rsid w:val="0098260D"/>
    <w:rsid w:val="00982680"/>
    <w:rsid w:val="00982D17"/>
    <w:rsid w:val="00982DD6"/>
    <w:rsid w:val="00982E1D"/>
    <w:rsid w:val="00983302"/>
    <w:rsid w:val="009834E2"/>
    <w:rsid w:val="0098391B"/>
    <w:rsid w:val="009839DF"/>
    <w:rsid w:val="00983A0C"/>
    <w:rsid w:val="00983A99"/>
    <w:rsid w:val="00983B71"/>
    <w:rsid w:val="00983E7C"/>
    <w:rsid w:val="00984395"/>
    <w:rsid w:val="009845EB"/>
    <w:rsid w:val="009847A8"/>
    <w:rsid w:val="00984BA9"/>
    <w:rsid w:val="00984BE1"/>
    <w:rsid w:val="00984C78"/>
    <w:rsid w:val="00985038"/>
    <w:rsid w:val="0098519C"/>
    <w:rsid w:val="00985279"/>
    <w:rsid w:val="009854D4"/>
    <w:rsid w:val="009855D5"/>
    <w:rsid w:val="00985DF8"/>
    <w:rsid w:val="00986154"/>
    <w:rsid w:val="009862D6"/>
    <w:rsid w:val="0098631F"/>
    <w:rsid w:val="00986AEC"/>
    <w:rsid w:val="00986EAF"/>
    <w:rsid w:val="00990059"/>
    <w:rsid w:val="0099023A"/>
    <w:rsid w:val="0099035D"/>
    <w:rsid w:val="00990ABF"/>
    <w:rsid w:val="00990BB0"/>
    <w:rsid w:val="00991247"/>
    <w:rsid w:val="0099169C"/>
    <w:rsid w:val="00991710"/>
    <w:rsid w:val="0099177B"/>
    <w:rsid w:val="0099192F"/>
    <w:rsid w:val="00991F7E"/>
    <w:rsid w:val="0099208B"/>
    <w:rsid w:val="00992439"/>
    <w:rsid w:val="00992B0A"/>
    <w:rsid w:val="00992C84"/>
    <w:rsid w:val="00992C9D"/>
    <w:rsid w:val="00992CDD"/>
    <w:rsid w:val="00992E29"/>
    <w:rsid w:val="00992EE3"/>
    <w:rsid w:val="00992FFA"/>
    <w:rsid w:val="009931E8"/>
    <w:rsid w:val="00994080"/>
    <w:rsid w:val="009948DF"/>
    <w:rsid w:val="00994A9D"/>
    <w:rsid w:val="009951D5"/>
    <w:rsid w:val="009954AA"/>
    <w:rsid w:val="009955A7"/>
    <w:rsid w:val="0099571B"/>
    <w:rsid w:val="00995AC7"/>
    <w:rsid w:val="00996275"/>
    <w:rsid w:val="009964D0"/>
    <w:rsid w:val="009965E8"/>
    <w:rsid w:val="009966E7"/>
    <w:rsid w:val="00996F76"/>
    <w:rsid w:val="009970C2"/>
    <w:rsid w:val="009970CB"/>
    <w:rsid w:val="0099710B"/>
    <w:rsid w:val="0099797A"/>
    <w:rsid w:val="00997DCF"/>
    <w:rsid w:val="00997F19"/>
    <w:rsid w:val="009A0055"/>
    <w:rsid w:val="009A011A"/>
    <w:rsid w:val="009A09A0"/>
    <w:rsid w:val="009A0BA1"/>
    <w:rsid w:val="009A0D61"/>
    <w:rsid w:val="009A0EE4"/>
    <w:rsid w:val="009A1707"/>
    <w:rsid w:val="009A194C"/>
    <w:rsid w:val="009A1EFA"/>
    <w:rsid w:val="009A1FAB"/>
    <w:rsid w:val="009A2025"/>
    <w:rsid w:val="009A2137"/>
    <w:rsid w:val="009A23BD"/>
    <w:rsid w:val="009A25E0"/>
    <w:rsid w:val="009A2952"/>
    <w:rsid w:val="009A2A0A"/>
    <w:rsid w:val="009A3000"/>
    <w:rsid w:val="009A3050"/>
    <w:rsid w:val="009A3082"/>
    <w:rsid w:val="009A37EE"/>
    <w:rsid w:val="009A39D7"/>
    <w:rsid w:val="009A4186"/>
    <w:rsid w:val="009A44C2"/>
    <w:rsid w:val="009A458E"/>
    <w:rsid w:val="009A4603"/>
    <w:rsid w:val="009A46F5"/>
    <w:rsid w:val="009A4909"/>
    <w:rsid w:val="009A4990"/>
    <w:rsid w:val="009A49C8"/>
    <w:rsid w:val="009A4ECF"/>
    <w:rsid w:val="009A570E"/>
    <w:rsid w:val="009A5A59"/>
    <w:rsid w:val="009A5D11"/>
    <w:rsid w:val="009A657C"/>
    <w:rsid w:val="009A6755"/>
    <w:rsid w:val="009A6B9B"/>
    <w:rsid w:val="009A6C49"/>
    <w:rsid w:val="009A6CAB"/>
    <w:rsid w:val="009A6FF8"/>
    <w:rsid w:val="009A7026"/>
    <w:rsid w:val="009A774D"/>
    <w:rsid w:val="009A785D"/>
    <w:rsid w:val="009B0859"/>
    <w:rsid w:val="009B0C4B"/>
    <w:rsid w:val="009B110C"/>
    <w:rsid w:val="009B122F"/>
    <w:rsid w:val="009B127F"/>
    <w:rsid w:val="009B14E2"/>
    <w:rsid w:val="009B15E3"/>
    <w:rsid w:val="009B171A"/>
    <w:rsid w:val="009B1E2F"/>
    <w:rsid w:val="009B1E57"/>
    <w:rsid w:val="009B240A"/>
    <w:rsid w:val="009B260B"/>
    <w:rsid w:val="009B2AC2"/>
    <w:rsid w:val="009B2D9D"/>
    <w:rsid w:val="009B2FF6"/>
    <w:rsid w:val="009B38A8"/>
    <w:rsid w:val="009B396D"/>
    <w:rsid w:val="009B3AD4"/>
    <w:rsid w:val="009B4246"/>
    <w:rsid w:val="009B42AE"/>
    <w:rsid w:val="009B4402"/>
    <w:rsid w:val="009B4722"/>
    <w:rsid w:val="009B4AE9"/>
    <w:rsid w:val="009B4D10"/>
    <w:rsid w:val="009B4DD0"/>
    <w:rsid w:val="009B53BC"/>
    <w:rsid w:val="009B541D"/>
    <w:rsid w:val="009B56ED"/>
    <w:rsid w:val="009B5995"/>
    <w:rsid w:val="009B62E0"/>
    <w:rsid w:val="009B6921"/>
    <w:rsid w:val="009B6AB4"/>
    <w:rsid w:val="009B6B9C"/>
    <w:rsid w:val="009B7267"/>
    <w:rsid w:val="009B79EB"/>
    <w:rsid w:val="009B7F13"/>
    <w:rsid w:val="009B7FB7"/>
    <w:rsid w:val="009C02D5"/>
    <w:rsid w:val="009C05D8"/>
    <w:rsid w:val="009C07A4"/>
    <w:rsid w:val="009C0983"/>
    <w:rsid w:val="009C0A8E"/>
    <w:rsid w:val="009C0BD2"/>
    <w:rsid w:val="009C0D87"/>
    <w:rsid w:val="009C1584"/>
    <w:rsid w:val="009C1C54"/>
    <w:rsid w:val="009C1CFA"/>
    <w:rsid w:val="009C1FC3"/>
    <w:rsid w:val="009C26EC"/>
    <w:rsid w:val="009C2E3C"/>
    <w:rsid w:val="009C377F"/>
    <w:rsid w:val="009C3DEB"/>
    <w:rsid w:val="009C407D"/>
    <w:rsid w:val="009C418A"/>
    <w:rsid w:val="009C4199"/>
    <w:rsid w:val="009C42D2"/>
    <w:rsid w:val="009C4406"/>
    <w:rsid w:val="009C4454"/>
    <w:rsid w:val="009C45F7"/>
    <w:rsid w:val="009C47F4"/>
    <w:rsid w:val="009C4AE4"/>
    <w:rsid w:val="009C4D1F"/>
    <w:rsid w:val="009C4E55"/>
    <w:rsid w:val="009C50CD"/>
    <w:rsid w:val="009C5376"/>
    <w:rsid w:val="009C581B"/>
    <w:rsid w:val="009C5911"/>
    <w:rsid w:val="009C5BDC"/>
    <w:rsid w:val="009C5D07"/>
    <w:rsid w:val="009C5D86"/>
    <w:rsid w:val="009C6169"/>
    <w:rsid w:val="009C6280"/>
    <w:rsid w:val="009C642D"/>
    <w:rsid w:val="009C6A55"/>
    <w:rsid w:val="009C6D3E"/>
    <w:rsid w:val="009C6FDD"/>
    <w:rsid w:val="009C7731"/>
    <w:rsid w:val="009C78D0"/>
    <w:rsid w:val="009C7AE0"/>
    <w:rsid w:val="009C7FEF"/>
    <w:rsid w:val="009D0056"/>
    <w:rsid w:val="009D0195"/>
    <w:rsid w:val="009D02D9"/>
    <w:rsid w:val="009D0516"/>
    <w:rsid w:val="009D05B0"/>
    <w:rsid w:val="009D081F"/>
    <w:rsid w:val="009D0859"/>
    <w:rsid w:val="009D1357"/>
    <w:rsid w:val="009D195D"/>
    <w:rsid w:val="009D1ACD"/>
    <w:rsid w:val="009D1D6F"/>
    <w:rsid w:val="009D1E23"/>
    <w:rsid w:val="009D2052"/>
    <w:rsid w:val="009D205E"/>
    <w:rsid w:val="009D2226"/>
    <w:rsid w:val="009D2582"/>
    <w:rsid w:val="009D258A"/>
    <w:rsid w:val="009D25B9"/>
    <w:rsid w:val="009D2696"/>
    <w:rsid w:val="009D2951"/>
    <w:rsid w:val="009D29F1"/>
    <w:rsid w:val="009D2B0E"/>
    <w:rsid w:val="009D310C"/>
    <w:rsid w:val="009D38E1"/>
    <w:rsid w:val="009D3B41"/>
    <w:rsid w:val="009D3BE2"/>
    <w:rsid w:val="009D43D9"/>
    <w:rsid w:val="009D44B5"/>
    <w:rsid w:val="009D48AF"/>
    <w:rsid w:val="009D4D09"/>
    <w:rsid w:val="009D4D65"/>
    <w:rsid w:val="009D4EB3"/>
    <w:rsid w:val="009D52D7"/>
    <w:rsid w:val="009D537E"/>
    <w:rsid w:val="009D5845"/>
    <w:rsid w:val="009D6858"/>
    <w:rsid w:val="009D6CE2"/>
    <w:rsid w:val="009D711C"/>
    <w:rsid w:val="009D724E"/>
    <w:rsid w:val="009D75C7"/>
    <w:rsid w:val="009D78B5"/>
    <w:rsid w:val="009D7AD3"/>
    <w:rsid w:val="009D7C63"/>
    <w:rsid w:val="009D7F00"/>
    <w:rsid w:val="009E0E27"/>
    <w:rsid w:val="009E0EEF"/>
    <w:rsid w:val="009E0F5F"/>
    <w:rsid w:val="009E10AF"/>
    <w:rsid w:val="009E12C5"/>
    <w:rsid w:val="009E1614"/>
    <w:rsid w:val="009E172C"/>
    <w:rsid w:val="009E177B"/>
    <w:rsid w:val="009E180D"/>
    <w:rsid w:val="009E1D6B"/>
    <w:rsid w:val="009E1E16"/>
    <w:rsid w:val="009E226C"/>
    <w:rsid w:val="009E28F9"/>
    <w:rsid w:val="009E2924"/>
    <w:rsid w:val="009E299B"/>
    <w:rsid w:val="009E2CDA"/>
    <w:rsid w:val="009E2E26"/>
    <w:rsid w:val="009E2F76"/>
    <w:rsid w:val="009E2FA1"/>
    <w:rsid w:val="009E3072"/>
    <w:rsid w:val="009E352C"/>
    <w:rsid w:val="009E39F6"/>
    <w:rsid w:val="009E3C8A"/>
    <w:rsid w:val="009E3D6E"/>
    <w:rsid w:val="009E412D"/>
    <w:rsid w:val="009E44FE"/>
    <w:rsid w:val="009E4A69"/>
    <w:rsid w:val="009E4D04"/>
    <w:rsid w:val="009E4D63"/>
    <w:rsid w:val="009E5210"/>
    <w:rsid w:val="009E53F7"/>
    <w:rsid w:val="009E549E"/>
    <w:rsid w:val="009E5679"/>
    <w:rsid w:val="009E5738"/>
    <w:rsid w:val="009E5A53"/>
    <w:rsid w:val="009E5A82"/>
    <w:rsid w:val="009E5EC9"/>
    <w:rsid w:val="009E6379"/>
    <w:rsid w:val="009E6795"/>
    <w:rsid w:val="009E68D7"/>
    <w:rsid w:val="009E6A69"/>
    <w:rsid w:val="009E715A"/>
    <w:rsid w:val="009E71CA"/>
    <w:rsid w:val="009E791B"/>
    <w:rsid w:val="009F005E"/>
    <w:rsid w:val="009F01A8"/>
    <w:rsid w:val="009F01FB"/>
    <w:rsid w:val="009F0C20"/>
    <w:rsid w:val="009F1476"/>
    <w:rsid w:val="009F14E6"/>
    <w:rsid w:val="009F1727"/>
    <w:rsid w:val="009F2334"/>
    <w:rsid w:val="009F2478"/>
    <w:rsid w:val="009F261B"/>
    <w:rsid w:val="009F2B63"/>
    <w:rsid w:val="009F2BDF"/>
    <w:rsid w:val="009F2C21"/>
    <w:rsid w:val="009F2CDC"/>
    <w:rsid w:val="009F30E0"/>
    <w:rsid w:val="009F31E3"/>
    <w:rsid w:val="009F3584"/>
    <w:rsid w:val="009F3AD4"/>
    <w:rsid w:val="009F3EA1"/>
    <w:rsid w:val="009F4158"/>
    <w:rsid w:val="009F4324"/>
    <w:rsid w:val="009F4892"/>
    <w:rsid w:val="009F4A38"/>
    <w:rsid w:val="009F51CB"/>
    <w:rsid w:val="009F524C"/>
    <w:rsid w:val="009F5261"/>
    <w:rsid w:val="009F59E3"/>
    <w:rsid w:val="009F5C5D"/>
    <w:rsid w:val="009F5D78"/>
    <w:rsid w:val="009F6333"/>
    <w:rsid w:val="009F63B0"/>
    <w:rsid w:val="009F667F"/>
    <w:rsid w:val="009F7136"/>
    <w:rsid w:val="009F758B"/>
    <w:rsid w:val="009F7A9A"/>
    <w:rsid w:val="009F7C25"/>
    <w:rsid w:val="009F7CAC"/>
    <w:rsid w:val="009F7D0E"/>
    <w:rsid w:val="00A00411"/>
    <w:rsid w:val="00A004F5"/>
    <w:rsid w:val="00A00530"/>
    <w:rsid w:val="00A0059F"/>
    <w:rsid w:val="00A00652"/>
    <w:rsid w:val="00A00904"/>
    <w:rsid w:val="00A00950"/>
    <w:rsid w:val="00A00A21"/>
    <w:rsid w:val="00A00CF4"/>
    <w:rsid w:val="00A00F35"/>
    <w:rsid w:val="00A0130A"/>
    <w:rsid w:val="00A01D56"/>
    <w:rsid w:val="00A0223A"/>
    <w:rsid w:val="00A0246B"/>
    <w:rsid w:val="00A0262F"/>
    <w:rsid w:val="00A02F24"/>
    <w:rsid w:val="00A030AE"/>
    <w:rsid w:val="00A03EEF"/>
    <w:rsid w:val="00A03F1D"/>
    <w:rsid w:val="00A04170"/>
    <w:rsid w:val="00A041DB"/>
    <w:rsid w:val="00A0464D"/>
    <w:rsid w:val="00A0511B"/>
    <w:rsid w:val="00A05209"/>
    <w:rsid w:val="00A0524A"/>
    <w:rsid w:val="00A055C2"/>
    <w:rsid w:val="00A05727"/>
    <w:rsid w:val="00A05768"/>
    <w:rsid w:val="00A0587D"/>
    <w:rsid w:val="00A058E8"/>
    <w:rsid w:val="00A061F1"/>
    <w:rsid w:val="00A0645D"/>
    <w:rsid w:val="00A06603"/>
    <w:rsid w:val="00A06677"/>
    <w:rsid w:val="00A06AD6"/>
    <w:rsid w:val="00A06C21"/>
    <w:rsid w:val="00A07436"/>
    <w:rsid w:val="00A07522"/>
    <w:rsid w:val="00A07866"/>
    <w:rsid w:val="00A07E94"/>
    <w:rsid w:val="00A10579"/>
    <w:rsid w:val="00A10D0D"/>
    <w:rsid w:val="00A10D87"/>
    <w:rsid w:val="00A10E3F"/>
    <w:rsid w:val="00A10E4D"/>
    <w:rsid w:val="00A11511"/>
    <w:rsid w:val="00A1178D"/>
    <w:rsid w:val="00A12380"/>
    <w:rsid w:val="00A128BA"/>
    <w:rsid w:val="00A12CC9"/>
    <w:rsid w:val="00A13729"/>
    <w:rsid w:val="00A13733"/>
    <w:rsid w:val="00A13B05"/>
    <w:rsid w:val="00A13B32"/>
    <w:rsid w:val="00A13ECD"/>
    <w:rsid w:val="00A13F6C"/>
    <w:rsid w:val="00A140F8"/>
    <w:rsid w:val="00A143F7"/>
    <w:rsid w:val="00A147DB"/>
    <w:rsid w:val="00A1490C"/>
    <w:rsid w:val="00A1508C"/>
    <w:rsid w:val="00A15C82"/>
    <w:rsid w:val="00A165FD"/>
    <w:rsid w:val="00A17966"/>
    <w:rsid w:val="00A17987"/>
    <w:rsid w:val="00A201D0"/>
    <w:rsid w:val="00A20319"/>
    <w:rsid w:val="00A20AD3"/>
    <w:rsid w:val="00A20E6C"/>
    <w:rsid w:val="00A20E71"/>
    <w:rsid w:val="00A20EF2"/>
    <w:rsid w:val="00A2102E"/>
    <w:rsid w:val="00A21389"/>
    <w:rsid w:val="00A2148C"/>
    <w:rsid w:val="00A21617"/>
    <w:rsid w:val="00A21864"/>
    <w:rsid w:val="00A21A3D"/>
    <w:rsid w:val="00A21F93"/>
    <w:rsid w:val="00A224C0"/>
    <w:rsid w:val="00A224C5"/>
    <w:rsid w:val="00A22612"/>
    <w:rsid w:val="00A22693"/>
    <w:rsid w:val="00A22A94"/>
    <w:rsid w:val="00A22D30"/>
    <w:rsid w:val="00A22D84"/>
    <w:rsid w:val="00A2300D"/>
    <w:rsid w:val="00A2321D"/>
    <w:rsid w:val="00A23385"/>
    <w:rsid w:val="00A2344F"/>
    <w:rsid w:val="00A2373A"/>
    <w:rsid w:val="00A243AD"/>
    <w:rsid w:val="00A245CF"/>
    <w:rsid w:val="00A246B0"/>
    <w:rsid w:val="00A24935"/>
    <w:rsid w:val="00A24ED2"/>
    <w:rsid w:val="00A24F0F"/>
    <w:rsid w:val="00A25288"/>
    <w:rsid w:val="00A252F3"/>
    <w:rsid w:val="00A253A1"/>
    <w:rsid w:val="00A25C49"/>
    <w:rsid w:val="00A263FC"/>
    <w:rsid w:val="00A26F92"/>
    <w:rsid w:val="00A271AA"/>
    <w:rsid w:val="00A271E4"/>
    <w:rsid w:val="00A277C4"/>
    <w:rsid w:val="00A2787E"/>
    <w:rsid w:val="00A3023C"/>
    <w:rsid w:val="00A30555"/>
    <w:rsid w:val="00A3064F"/>
    <w:rsid w:val="00A306C1"/>
    <w:rsid w:val="00A30707"/>
    <w:rsid w:val="00A307B9"/>
    <w:rsid w:val="00A30C23"/>
    <w:rsid w:val="00A3116C"/>
    <w:rsid w:val="00A3168D"/>
    <w:rsid w:val="00A316DD"/>
    <w:rsid w:val="00A3178E"/>
    <w:rsid w:val="00A31E41"/>
    <w:rsid w:val="00A32176"/>
    <w:rsid w:val="00A323D8"/>
    <w:rsid w:val="00A32401"/>
    <w:rsid w:val="00A32464"/>
    <w:rsid w:val="00A3312A"/>
    <w:rsid w:val="00A33204"/>
    <w:rsid w:val="00A3359A"/>
    <w:rsid w:val="00A337BB"/>
    <w:rsid w:val="00A34445"/>
    <w:rsid w:val="00A34480"/>
    <w:rsid w:val="00A347DE"/>
    <w:rsid w:val="00A349E2"/>
    <w:rsid w:val="00A34C78"/>
    <w:rsid w:val="00A34E70"/>
    <w:rsid w:val="00A35033"/>
    <w:rsid w:val="00A355B5"/>
    <w:rsid w:val="00A356DE"/>
    <w:rsid w:val="00A3572C"/>
    <w:rsid w:val="00A35A51"/>
    <w:rsid w:val="00A35A75"/>
    <w:rsid w:val="00A36202"/>
    <w:rsid w:val="00A362E3"/>
    <w:rsid w:val="00A363C4"/>
    <w:rsid w:val="00A3659C"/>
    <w:rsid w:val="00A366BC"/>
    <w:rsid w:val="00A36D24"/>
    <w:rsid w:val="00A36D80"/>
    <w:rsid w:val="00A3722A"/>
    <w:rsid w:val="00A37833"/>
    <w:rsid w:val="00A378A6"/>
    <w:rsid w:val="00A379C4"/>
    <w:rsid w:val="00A37A95"/>
    <w:rsid w:val="00A40890"/>
    <w:rsid w:val="00A40945"/>
    <w:rsid w:val="00A40ADC"/>
    <w:rsid w:val="00A40C4E"/>
    <w:rsid w:val="00A4123B"/>
    <w:rsid w:val="00A413F1"/>
    <w:rsid w:val="00A415EE"/>
    <w:rsid w:val="00A41DB6"/>
    <w:rsid w:val="00A41F3F"/>
    <w:rsid w:val="00A42122"/>
    <w:rsid w:val="00A421B3"/>
    <w:rsid w:val="00A426D8"/>
    <w:rsid w:val="00A430A3"/>
    <w:rsid w:val="00A43496"/>
    <w:rsid w:val="00A43686"/>
    <w:rsid w:val="00A4454B"/>
    <w:rsid w:val="00A44805"/>
    <w:rsid w:val="00A4485A"/>
    <w:rsid w:val="00A448DD"/>
    <w:rsid w:val="00A44B48"/>
    <w:rsid w:val="00A44B4B"/>
    <w:rsid w:val="00A45207"/>
    <w:rsid w:val="00A4521E"/>
    <w:rsid w:val="00A452EB"/>
    <w:rsid w:val="00A45680"/>
    <w:rsid w:val="00A458A7"/>
    <w:rsid w:val="00A45AC6"/>
    <w:rsid w:val="00A45B07"/>
    <w:rsid w:val="00A45C96"/>
    <w:rsid w:val="00A45E69"/>
    <w:rsid w:val="00A45F44"/>
    <w:rsid w:val="00A45FE0"/>
    <w:rsid w:val="00A4632A"/>
    <w:rsid w:val="00A46717"/>
    <w:rsid w:val="00A46F13"/>
    <w:rsid w:val="00A470A1"/>
    <w:rsid w:val="00A4737E"/>
    <w:rsid w:val="00A473CE"/>
    <w:rsid w:val="00A47505"/>
    <w:rsid w:val="00A47731"/>
    <w:rsid w:val="00A4791C"/>
    <w:rsid w:val="00A47AC0"/>
    <w:rsid w:val="00A47ADC"/>
    <w:rsid w:val="00A47B64"/>
    <w:rsid w:val="00A47D24"/>
    <w:rsid w:val="00A47EAA"/>
    <w:rsid w:val="00A500F1"/>
    <w:rsid w:val="00A50272"/>
    <w:rsid w:val="00A50485"/>
    <w:rsid w:val="00A50653"/>
    <w:rsid w:val="00A50BB1"/>
    <w:rsid w:val="00A50F8E"/>
    <w:rsid w:val="00A512EF"/>
    <w:rsid w:val="00A51352"/>
    <w:rsid w:val="00A5136A"/>
    <w:rsid w:val="00A51389"/>
    <w:rsid w:val="00A522EE"/>
    <w:rsid w:val="00A52429"/>
    <w:rsid w:val="00A52506"/>
    <w:rsid w:val="00A525D9"/>
    <w:rsid w:val="00A52C55"/>
    <w:rsid w:val="00A52E85"/>
    <w:rsid w:val="00A52ED4"/>
    <w:rsid w:val="00A531EE"/>
    <w:rsid w:val="00A53218"/>
    <w:rsid w:val="00A53280"/>
    <w:rsid w:val="00A53ADE"/>
    <w:rsid w:val="00A53D5F"/>
    <w:rsid w:val="00A53E14"/>
    <w:rsid w:val="00A54494"/>
    <w:rsid w:val="00A54AC7"/>
    <w:rsid w:val="00A54B25"/>
    <w:rsid w:val="00A54F21"/>
    <w:rsid w:val="00A551B4"/>
    <w:rsid w:val="00A553F4"/>
    <w:rsid w:val="00A55AC3"/>
    <w:rsid w:val="00A55AE1"/>
    <w:rsid w:val="00A55C1F"/>
    <w:rsid w:val="00A560C9"/>
    <w:rsid w:val="00A56539"/>
    <w:rsid w:val="00A56818"/>
    <w:rsid w:val="00A569E5"/>
    <w:rsid w:val="00A57345"/>
    <w:rsid w:val="00A57363"/>
    <w:rsid w:val="00A579F9"/>
    <w:rsid w:val="00A57BF2"/>
    <w:rsid w:val="00A60321"/>
    <w:rsid w:val="00A606E0"/>
    <w:rsid w:val="00A608AC"/>
    <w:rsid w:val="00A60BF6"/>
    <w:rsid w:val="00A60D86"/>
    <w:rsid w:val="00A61101"/>
    <w:rsid w:val="00A612C6"/>
    <w:rsid w:val="00A61731"/>
    <w:rsid w:val="00A61B21"/>
    <w:rsid w:val="00A61E39"/>
    <w:rsid w:val="00A621FA"/>
    <w:rsid w:val="00A62DF2"/>
    <w:rsid w:val="00A630FE"/>
    <w:rsid w:val="00A63AF5"/>
    <w:rsid w:val="00A63E40"/>
    <w:rsid w:val="00A63E63"/>
    <w:rsid w:val="00A63FA6"/>
    <w:rsid w:val="00A64057"/>
    <w:rsid w:val="00A64101"/>
    <w:rsid w:val="00A64284"/>
    <w:rsid w:val="00A64421"/>
    <w:rsid w:val="00A64856"/>
    <w:rsid w:val="00A649A3"/>
    <w:rsid w:val="00A64ABF"/>
    <w:rsid w:val="00A64E23"/>
    <w:rsid w:val="00A65322"/>
    <w:rsid w:val="00A653A3"/>
    <w:rsid w:val="00A65418"/>
    <w:rsid w:val="00A65EE2"/>
    <w:rsid w:val="00A662AD"/>
    <w:rsid w:val="00A6630E"/>
    <w:rsid w:val="00A66B28"/>
    <w:rsid w:val="00A66BBF"/>
    <w:rsid w:val="00A66F78"/>
    <w:rsid w:val="00A66FD9"/>
    <w:rsid w:val="00A67297"/>
    <w:rsid w:val="00A672B7"/>
    <w:rsid w:val="00A672C0"/>
    <w:rsid w:val="00A675D0"/>
    <w:rsid w:val="00A676E3"/>
    <w:rsid w:val="00A67850"/>
    <w:rsid w:val="00A67BDC"/>
    <w:rsid w:val="00A67EC7"/>
    <w:rsid w:val="00A70758"/>
    <w:rsid w:val="00A70912"/>
    <w:rsid w:val="00A70954"/>
    <w:rsid w:val="00A7098F"/>
    <w:rsid w:val="00A70F90"/>
    <w:rsid w:val="00A711E5"/>
    <w:rsid w:val="00A71EFD"/>
    <w:rsid w:val="00A722F0"/>
    <w:rsid w:val="00A72654"/>
    <w:rsid w:val="00A7335A"/>
    <w:rsid w:val="00A73774"/>
    <w:rsid w:val="00A73EA3"/>
    <w:rsid w:val="00A74352"/>
    <w:rsid w:val="00A74926"/>
    <w:rsid w:val="00A74E2C"/>
    <w:rsid w:val="00A7539A"/>
    <w:rsid w:val="00A75A52"/>
    <w:rsid w:val="00A75AEA"/>
    <w:rsid w:val="00A75CD5"/>
    <w:rsid w:val="00A75E76"/>
    <w:rsid w:val="00A75F1D"/>
    <w:rsid w:val="00A76EB2"/>
    <w:rsid w:val="00A77142"/>
    <w:rsid w:val="00A7746D"/>
    <w:rsid w:val="00A77906"/>
    <w:rsid w:val="00A77A9D"/>
    <w:rsid w:val="00A77B5E"/>
    <w:rsid w:val="00A80319"/>
    <w:rsid w:val="00A80B28"/>
    <w:rsid w:val="00A814DD"/>
    <w:rsid w:val="00A81641"/>
    <w:rsid w:val="00A81E01"/>
    <w:rsid w:val="00A821AC"/>
    <w:rsid w:val="00A821BB"/>
    <w:rsid w:val="00A82455"/>
    <w:rsid w:val="00A82889"/>
    <w:rsid w:val="00A82B08"/>
    <w:rsid w:val="00A82BD5"/>
    <w:rsid w:val="00A82DDE"/>
    <w:rsid w:val="00A8303E"/>
    <w:rsid w:val="00A832E1"/>
    <w:rsid w:val="00A83647"/>
    <w:rsid w:val="00A842E5"/>
    <w:rsid w:val="00A842E7"/>
    <w:rsid w:val="00A84551"/>
    <w:rsid w:val="00A84C2B"/>
    <w:rsid w:val="00A84D48"/>
    <w:rsid w:val="00A84FFF"/>
    <w:rsid w:val="00A85066"/>
    <w:rsid w:val="00A850E3"/>
    <w:rsid w:val="00A85559"/>
    <w:rsid w:val="00A85597"/>
    <w:rsid w:val="00A8571D"/>
    <w:rsid w:val="00A85953"/>
    <w:rsid w:val="00A85C65"/>
    <w:rsid w:val="00A85C70"/>
    <w:rsid w:val="00A864DA"/>
    <w:rsid w:val="00A8667F"/>
    <w:rsid w:val="00A868D2"/>
    <w:rsid w:val="00A86E67"/>
    <w:rsid w:val="00A86FD6"/>
    <w:rsid w:val="00A8704A"/>
    <w:rsid w:val="00A874CD"/>
    <w:rsid w:val="00A8753C"/>
    <w:rsid w:val="00A87794"/>
    <w:rsid w:val="00A87AAA"/>
    <w:rsid w:val="00A87C89"/>
    <w:rsid w:val="00A901A1"/>
    <w:rsid w:val="00A9021B"/>
    <w:rsid w:val="00A90400"/>
    <w:rsid w:val="00A90531"/>
    <w:rsid w:val="00A90E05"/>
    <w:rsid w:val="00A90EB7"/>
    <w:rsid w:val="00A90F25"/>
    <w:rsid w:val="00A9109F"/>
    <w:rsid w:val="00A910E3"/>
    <w:rsid w:val="00A9110D"/>
    <w:rsid w:val="00A913DA"/>
    <w:rsid w:val="00A9164D"/>
    <w:rsid w:val="00A91883"/>
    <w:rsid w:val="00A91BD6"/>
    <w:rsid w:val="00A921AC"/>
    <w:rsid w:val="00A921B3"/>
    <w:rsid w:val="00A923AB"/>
    <w:rsid w:val="00A9299A"/>
    <w:rsid w:val="00A92F3A"/>
    <w:rsid w:val="00A93050"/>
    <w:rsid w:val="00A9321C"/>
    <w:rsid w:val="00A932B3"/>
    <w:rsid w:val="00A93592"/>
    <w:rsid w:val="00A936B7"/>
    <w:rsid w:val="00A939AE"/>
    <w:rsid w:val="00A93C36"/>
    <w:rsid w:val="00A93D8F"/>
    <w:rsid w:val="00A93DDB"/>
    <w:rsid w:val="00A94394"/>
    <w:rsid w:val="00A94F5E"/>
    <w:rsid w:val="00A9535E"/>
    <w:rsid w:val="00A9564A"/>
    <w:rsid w:val="00A958F7"/>
    <w:rsid w:val="00A95EBE"/>
    <w:rsid w:val="00A95FA0"/>
    <w:rsid w:val="00A9611F"/>
    <w:rsid w:val="00A96346"/>
    <w:rsid w:val="00A96588"/>
    <w:rsid w:val="00A96BE2"/>
    <w:rsid w:val="00A96C05"/>
    <w:rsid w:val="00A96F3F"/>
    <w:rsid w:val="00A96F5D"/>
    <w:rsid w:val="00A972C1"/>
    <w:rsid w:val="00A97922"/>
    <w:rsid w:val="00A97DF2"/>
    <w:rsid w:val="00AA0094"/>
    <w:rsid w:val="00AA03CB"/>
    <w:rsid w:val="00AA049B"/>
    <w:rsid w:val="00AA0B62"/>
    <w:rsid w:val="00AA0B72"/>
    <w:rsid w:val="00AA0B9B"/>
    <w:rsid w:val="00AA1297"/>
    <w:rsid w:val="00AA13BE"/>
    <w:rsid w:val="00AA1678"/>
    <w:rsid w:val="00AA1A0D"/>
    <w:rsid w:val="00AA1A52"/>
    <w:rsid w:val="00AA1A64"/>
    <w:rsid w:val="00AA1C54"/>
    <w:rsid w:val="00AA275E"/>
    <w:rsid w:val="00AA3928"/>
    <w:rsid w:val="00AA3A2C"/>
    <w:rsid w:val="00AA3F9E"/>
    <w:rsid w:val="00AA402B"/>
    <w:rsid w:val="00AA48D6"/>
    <w:rsid w:val="00AA4D16"/>
    <w:rsid w:val="00AA4DF5"/>
    <w:rsid w:val="00AA50F4"/>
    <w:rsid w:val="00AA55D8"/>
    <w:rsid w:val="00AA588C"/>
    <w:rsid w:val="00AA58C2"/>
    <w:rsid w:val="00AA59BC"/>
    <w:rsid w:val="00AA5D28"/>
    <w:rsid w:val="00AA6C97"/>
    <w:rsid w:val="00AA7287"/>
    <w:rsid w:val="00AA74FF"/>
    <w:rsid w:val="00AA7F1E"/>
    <w:rsid w:val="00AB001E"/>
    <w:rsid w:val="00AB0466"/>
    <w:rsid w:val="00AB0531"/>
    <w:rsid w:val="00AB075F"/>
    <w:rsid w:val="00AB09E6"/>
    <w:rsid w:val="00AB0F0D"/>
    <w:rsid w:val="00AB1093"/>
    <w:rsid w:val="00AB1207"/>
    <w:rsid w:val="00AB1528"/>
    <w:rsid w:val="00AB2357"/>
    <w:rsid w:val="00AB2451"/>
    <w:rsid w:val="00AB2679"/>
    <w:rsid w:val="00AB2965"/>
    <w:rsid w:val="00AB2E8D"/>
    <w:rsid w:val="00AB3419"/>
    <w:rsid w:val="00AB3434"/>
    <w:rsid w:val="00AB35B2"/>
    <w:rsid w:val="00AB36FB"/>
    <w:rsid w:val="00AB397E"/>
    <w:rsid w:val="00AB4017"/>
    <w:rsid w:val="00AB42D7"/>
    <w:rsid w:val="00AB44BE"/>
    <w:rsid w:val="00AB44F8"/>
    <w:rsid w:val="00AB4D43"/>
    <w:rsid w:val="00AB54AA"/>
    <w:rsid w:val="00AB5A69"/>
    <w:rsid w:val="00AB5BBF"/>
    <w:rsid w:val="00AB5EEB"/>
    <w:rsid w:val="00AB61BB"/>
    <w:rsid w:val="00AB63C6"/>
    <w:rsid w:val="00AB6B59"/>
    <w:rsid w:val="00AB71D5"/>
    <w:rsid w:val="00AB733C"/>
    <w:rsid w:val="00AB7680"/>
    <w:rsid w:val="00AB791C"/>
    <w:rsid w:val="00AB7B8B"/>
    <w:rsid w:val="00AB7C28"/>
    <w:rsid w:val="00AC00C0"/>
    <w:rsid w:val="00AC0162"/>
    <w:rsid w:val="00AC01E2"/>
    <w:rsid w:val="00AC0214"/>
    <w:rsid w:val="00AC04B4"/>
    <w:rsid w:val="00AC04C1"/>
    <w:rsid w:val="00AC07EB"/>
    <w:rsid w:val="00AC12D7"/>
    <w:rsid w:val="00AC1411"/>
    <w:rsid w:val="00AC15D0"/>
    <w:rsid w:val="00AC1F4B"/>
    <w:rsid w:val="00AC1F7B"/>
    <w:rsid w:val="00AC1FAE"/>
    <w:rsid w:val="00AC2E9E"/>
    <w:rsid w:val="00AC36C9"/>
    <w:rsid w:val="00AC41F1"/>
    <w:rsid w:val="00AC4484"/>
    <w:rsid w:val="00AC49DD"/>
    <w:rsid w:val="00AC4BC7"/>
    <w:rsid w:val="00AC4CE3"/>
    <w:rsid w:val="00AC4E7A"/>
    <w:rsid w:val="00AC50EB"/>
    <w:rsid w:val="00AC562E"/>
    <w:rsid w:val="00AC5636"/>
    <w:rsid w:val="00AC58EB"/>
    <w:rsid w:val="00AC5946"/>
    <w:rsid w:val="00AC5B6C"/>
    <w:rsid w:val="00AC5CB1"/>
    <w:rsid w:val="00AC6663"/>
    <w:rsid w:val="00AC69D1"/>
    <w:rsid w:val="00AC6F82"/>
    <w:rsid w:val="00AC7610"/>
    <w:rsid w:val="00AC7733"/>
    <w:rsid w:val="00AC79B4"/>
    <w:rsid w:val="00AC7A78"/>
    <w:rsid w:val="00AC7D07"/>
    <w:rsid w:val="00AD0252"/>
    <w:rsid w:val="00AD050F"/>
    <w:rsid w:val="00AD08F3"/>
    <w:rsid w:val="00AD0D7D"/>
    <w:rsid w:val="00AD131C"/>
    <w:rsid w:val="00AD16F4"/>
    <w:rsid w:val="00AD17E0"/>
    <w:rsid w:val="00AD1962"/>
    <w:rsid w:val="00AD1BDF"/>
    <w:rsid w:val="00AD1C4B"/>
    <w:rsid w:val="00AD2106"/>
    <w:rsid w:val="00AD24B3"/>
    <w:rsid w:val="00AD24DF"/>
    <w:rsid w:val="00AD2500"/>
    <w:rsid w:val="00AD276E"/>
    <w:rsid w:val="00AD2B5E"/>
    <w:rsid w:val="00AD2BAF"/>
    <w:rsid w:val="00AD2F5B"/>
    <w:rsid w:val="00AD3019"/>
    <w:rsid w:val="00AD30E6"/>
    <w:rsid w:val="00AD3166"/>
    <w:rsid w:val="00AD3235"/>
    <w:rsid w:val="00AD323E"/>
    <w:rsid w:val="00AD33A5"/>
    <w:rsid w:val="00AD361E"/>
    <w:rsid w:val="00AD3B28"/>
    <w:rsid w:val="00AD3D64"/>
    <w:rsid w:val="00AD417B"/>
    <w:rsid w:val="00AD48AF"/>
    <w:rsid w:val="00AD49DB"/>
    <w:rsid w:val="00AD4CBD"/>
    <w:rsid w:val="00AD5115"/>
    <w:rsid w:val="00AD5359"/>
    <w:rsid w:val="00AD57E0"/>
    <w:rsid w:val="00AD5C96"/>
    <w:rsid w:val="00AD5E7A"/>
    <w:rsid w:val="00AD6127"/>
    <w:rsid w:val="00AD62F8"/>
    <w:rsid w:val="00AD68C6"/>
    <w:rsid w:val="00AD6CD9"/>
    <w:rsid w:val="00AD7080"/>
    <w:rsid w:val="00AD7233"/>
    <w:rsid w:val="00AD76AE"/>
    <w:rsid w:val="00AD789A"/>
    <w:rsid w:val="00AD79C8"/>
    <w:rsid w:val="00AD7A14"/>
    <w:rsid w:val="00AD7B9B"/>
    <w:rsid w:val="00AD7DF9"/>
    <w:rsid w:val="00AE00B2"/>
    <w:rsid w:val="00AE0AC5"/>
    <w:rsid w:val="00AE0FA2"/>
    <w:rsid w:val="00AE10FE"/>
    <w:rsid w:val="00AE155E"/>
    <w:rsid w:val="00AE1636"/>
    <w:rsid w:val="00AE1A6A"/>
    <w:rsid w:val="00AE1B52"/>
    <w:rsid w:val="00AE1C6D"/>
    <w:rsid w:val="00AE1F8E"/>
    <w:rsid w:val="00AE21F0"/>
    <w:rsid w:val="00AE2CE5"/>
    <w:rsid w:val="00AE33C8"/>
    <w:rsid w:val="00AE36F5"/>
    <w:rsid w:val="00AE3CD0"/>
    <w:rsid w:val="00AE3EC9"/>
    <w:rsid w:val="00AE3F14"/>
    <w:rsid w:val="00AE3FA6"/>
    <w:rsid w:val="00AE4323"/>
    <w:rsid w:val="00AE43F9"/>
    <w:rsid w:val="00AE4481"/>
    <w:rsid w:val="00AE454B"/>
    <w:rsid w:val="00AE4557"/>
    <w:rsid w:val="00AE4702"/>
    <w:rsid w:val="00AE4ACE"/>
    <w:rsid w:val="00AE4C74"/>
    <w:rsid w:val="00AE4DC9"/>
    <w:rsid w:val="00AE50E0"/>
    <w:rsid w:val="00AE5278"/>
    <w:rsid w:val="00AE5606"/>
    <w:rsid w:val="00AE59D3"/>
    <w:rsid w:val="00AE5D92"/>
    <w:rsid w:val="00AE5F10"/>
    <w:rsid w:val="00AE614B"/>
    <w:rsid w:val="00AE64AA"/>
    <w:rsid w:val="00AE65AE"/>
    <w:rsid w:val="00AE666E"/>
    <w:rsid w:val="00AE6D3B"/>
    <w:rsid w:val="00AE6EE7"/>
    <w:rsid w:val="00AE6FD2"/>
    <w:rsid w:val="00AE70D7"/>
    <w:rsid w:val="00AE7486"/>
    <w:rsid w:val="00AE7AC9"/>
    <w:rsid w:val="00AE7B28"/>
    <w:rsid w:val="00AF01FC"/>
    <w:rsid w:val="00AF0377"/>
    <w:rsid w:val="00AF0607"/>
    <w:rsid w:val="00AF06C0"/>
    <w:rsid w:val="00AF07D9"/>
    <w:rsid w:val="00AF0D58"/>
    <w:rsid w:val="00AF0E80"/>
    <w:rsid w:val="00AF11A5"/>
    <w:rsid w:val="00AF160C"/>
    <w:rsid w:val="00AF1646"/>
    <w:rsid w:val="00AF1CB9"/>
    <w:rsid w:val="00AF1E9A"/>
    <w:rsid w:val="00AF249B"/>
    <w:rsid w:val="00AF270E"/>
    <w:rsid w:val="00AF2716"/>
    <w:rsid w:val="00AF2867"/>
    <w:rsid w:val="00AF2983"/>
    <w:rsid w:val="00AF2B5F"/>
    <w:rsid w:val="00AF30F0"/>
    <w:rsid w:val="00AF311B"/>
    <w:rsid w:val="00AF351B"/>
    <w:rsid w:val="00AF36CE"/>
    <w:rsid w:val="00AF3807"/>
    <w:rsid w:val="00AF3A9D"/>
    <w:rsid w:val="00AF3D48"/>
    <w:rsid w:val="00AF3E87"/>
    <w:rsid w:val="00AF4519"/>
    <w:rsid w:val="00AF4AAF"/>
    <w:rsid w:val="00AF4B52"/>
    <w:rsid w:val="00AF590A"/>
    <w:rsid w:val="00AF5CA3"/>
    <w:rsid w:val="00AF6796"/>
    <w:rsid w:val="00AF6B3F"/>
    <w:rsid w:val="00AF6BC1"/>
    <w:rsid w:val="00AF6E74"/>
    <w:rsid w:val="00AF6F5F"/>
    <w:rsid w:val="00AF702A"/>
    <w:rsid w:val="00AF79EE"/>
    <w:rsid w:val="00B001E3"/>
    <w:rsid w:val="00B0052C"/>
    <w:rsid w:val="00B00AA3"/>
    <w:rsid w:val="00B00CC1"/>
    <w:rsid w:val="00B00FBE"/>
    <w:rsid w:val="00B010F7"/>
    <w:rsid w:val="00B0160F"/>
    <w:rsid w:val="00B01665"/>
    <w:rsid w:val="00B01965"/>
    <w:rsid w:val="00B024D6"/>
    <w:rsid w:val="00B02B04"/>
    <w:rsid w:val="00B03305"/>
    <w:rsid w:val="00B0397A"/>
    <w:rsid w:val="00B03BB8"/>
    <w:rsid w:val="00B03CBB"/>
    <w:rsid w:val="00B04A61"/>
    <w:rsid w:val="00B04AC8"/>
    <w:rsid w:val="00B05212"/>
    <w:rsid w:val="00B05AD2"/>
    <w:rsid w:val="00B05F98"/>
    <w:rsid w:val="00B06091"/>
    <w:rsid w:val="00B072E0"/>
    <w:rsid w:val="00B07A3D"/>
    <w:rsid w:val="00B07EF7"/>
    <w:rsid w:val="00B100A5"/>
    <w:rsid w:val="00B104C0"/>
    <w:rsid w:val="00B10670"/>
    <w:rsid w:val="00B106E7"/>
    <w:rsid w:val="00B10747"/>
    <w:rsid w:val="00B1099B"/>
    <w:rsid w:val="00B10F81"/>
    <w:rsid w:val="00B113BA"/>
    <w:rsid w:val="00B113E6"/>
    <w:rsid w:val="00B11AAA"/>
    <w:rsid w:val="00B11E18"/>
    <w:rsid w:val="00B11E7B"/>
    <w:rsid w:val="00B121E3"/>
    <w:rsid w:val="00B1243E"/>
    <w:rsid w:val="00B127DE"/>
    <w:rsid w:val="00B12847"/>
    <w:rsid w:val="00B12A86"/>
    <w:rsid w:val="00B12AC3"/>
    <w:rsid w:val="00B12D07"/>
    <w:rsid w:val="00B12D37"/>
    <w:rsid w:val="00B13144"/>
    <w:rsid w:val="00B131CB"/>
    <w:rsid w:val="00B136EE"/>
    <w:rsid w:val="00B13AB9"/>
    <w:rsid w:val="00B13C9A"/>
    <w:rsid w:val="00B13E85"/>
    <w:rsid w:val="00B14015"/>
    <w:rsid w:val="00B14138"/>
    <w:rsid w:val="00B1424D"/>
    <w:rsid w:val="00B14263"/>
    <w:rsid w:val="00B14791"/>
    <w:rsid w:val="00B14833"/>
    <w:rsid w:val="00B14BB2"/>
    <w:rsid w:val="00B14DF9"/>
    <w:rsid w:val="00B150F9"/>
    <w:rsid w:val="00B15297"/>
    <w:rsid w:val="00B15305"/>
    <w:rsid w:val="00B157C3"/>
    <w:rsid w:val="00B15BB6"/>
    <w:rsid w:val="00B15CA9"/>
    <w:rsid w:val="00B161F9"/>
    <w:rsid w:val="00B16732"/>
    <w:rsid w:val="00B16A24"/>
    <w:rsid w:val="00B16BB0"/>
    <w:rsid w:val="00B16C03"/>
    <w:rsid w:val="00B16F46"/>
    <w:rsid w:val="00B1711E"/>
    <w:rsid w:val="00B177BB"/>
    <w:rsid w:val="00B17C9C"/>
    <w:rsid w:val="00B17D27"/>
    <w:rsid w:val="00B17E3C"/>
    <w:rsid w:val="00B17EB2"/>
    <w:rsid w:val="00B20094"/>
    <w:rsid w:val="00B205D0"/>
    <w:rsid w:val="00B209BA"/>
    <w:rsid w:val="00B20A31"/>
    <w:rsid w:val="00B213D6"/>
    <w:rsid w:val="00B215F0"/>
    <w:rsid w:val="00B217DF"/>
    <w:rsid w:val="00B21A6A"/>
    <w:rsid w:val="00B2213F"/>
    <w:rsid w:val="00B22B3D"/>
    <w:rsid w:val="00B22C73"/>
    <w:rsid w:val="00B236EC"/>
    <w:rsid w:val="00B238FD"/>
    <w:rsid w:val="00B23AFA"/>
    <w:rsid w:val="00B23F9E"/>
    <w:rsid w:val="00B2453C"/>
    <w:rsid w:val="00B2478A"/>
    <w:rsid w:val="00B24E56"/>
    <w:rsid w:val="00B24FC5"/>
    <w:rsid w:val="00B25022"/>
    <w:rsid w:val="00B2520E"/>
    <w:rsid w:val="00B255C9"/>
    <w:rsid w:val="00B256DC"/>
    <w:rsid w:val="00B25879"/>
    <w:rsid w:val="00B2605F"/>
    <w:rsid w:val="00B2620B"/>
    <w:rsid w:val="00B2664D"/>
    <w:rsid w:val="00B266D0"/>
    <w:rsid w:val="00B26BEE"/>
    <w:rsid w:val="00B26E35"/>
    <w:rsid w:val="00B27144"/>
    <w:rsid w:val="00B27978"/>
    <w:rsid w:val="00B27F15"/>
    <w:rsid w:val="00B303F1"/>
    <w:rsid w:val="00B3071B"/>
    <w:rsid w:val="00B30A35"/>
    <w:rsid w:val="00B30BDD"/>
    <w:rsid w:val="00B30E1C"/>
    <w:rsid w:val="00B31185"/>
    <w:rsid w:val="00B312FF"/>
    <w:rsid w:val="00B314FF"/>
    <w:rsid w:val="00B3186B"/>
    <w:rsid w:val="00B3188A"/>
    <w:rsid w:val="00B319F6"/>
    <w:rsid w:val="00B320CF"/>
    <w:rsid w:val="00B32137"/>
    <w:rsid w:val="00B322C5"/>
    <w:rsid w:val="00B325FC"/>
    <w:rsid w:val="00B32D5F"/>
    <w:rsid w:val="00B32ED3"/>
    <w:rsid w:val="00B33221"/>
    <w:rsid w:val="00B33B45"/>
    <w:rsid w:val="00B34056"/>
    <w:rsid w:val="00B3417B"/>
    <w:rsid w:val="00B34317"/>
    <w:rsid w:val="00B34609"/>
    <w:rsid w:val="00B34678"/>
    <w:rsid w:val="00B34E89"/>
    <w:rsid w:val="00B34F15"/>
    <w:rsid w:val="00B35160"/>
    <w:rsid w:val="00B35440"/>
    <w:rsid w:val="00B3560A"/>
    <w:rsid w:val="00B363C6"/>
    <w:rsid w:val="00B3674B"/>
    <w:rsid w:val="00B367EB"/>
    <w:rsid w:val="00B36E33"/>
    <w:rsid w:val="00B36EB1"/>
    <w:rsid w:val="00B36EFA"/>
    <w:rsid w:val="00B36F71"/>
    <w:rsid w:val="00B3718A"/>
    <w:rsid w:val="00B375CE"/>
    <w:rsid w:val="00B3797A"/>
    <w:rsid w:val="00B37982"/>
    <w:rsid w:val="00B37A3A"/>
    <w:rsid w:val="00B37ABB"/>
    <w:rsid w:val="00B37BBA"/>
    <w:rsid w:val="00B40381"/>
    <w:rsid w:val="00B4086A"/>
    <w:rsid w:val="00B40B36"/>
    <w:rsid w:val="00B41273"/>
    <w:rsid w:val="00B41395"/>
    <w:rsid w:val="00B413F8"/>
    <w:rsid w:val="00B419A7"/>
    <w:rsid w:val="00B41B88"/>
    <w:rsid w:val="00B41C18"/>
    <w:rsid w:val="00B41D44"/>
    <w:rsid w:val="00B41DC5"/>
    <w:rsid w:val="00B41EF8"/>
    <w:rsid w:val="00B4274A"/>
    <w:rsid w:val="00B42ED7"/>
    <w:rsid w:val="00B43076"/>
    <w:rsid w:val="00B43799"/>
    <w:rsid w:val="00B439EA"/>
    <w:rsid w:val="00B43E7B"/>
    <w:rsid w:val="00B44098"/>
    <w:rsid w:val="00B442BF"/>
    <w:rsid w:val="00B44381"/>
    <w:rsid w:val="00B4448B"/>
    <w:rsid w:val="00B44A5D"/>
    <w:rsid w:val="00B44C44"/>
    <w:rsid w:val="00B456D7"/>
    <w:rsid w:val="00B458AE"/>
    <w:rsid w:val="00B45E86"/>
    <w:rsid w:val="00B4607E"/>
    <w:rsid w:val="00B4611E"/>
    <w:rsid w:val="00B463B9"/>
    <w:rsid w:val="00B46450"/>
    <w:rsid w:val="00B46517"/>
    <w:rsid w:val="00B46537"/>
    <w:rsid w:val="00B46A86"/>
    <w:rsid w:val="00B47365"/>
    <w:rsid w:val="00B47370"/>
    <w:rsid w:val="00B47920"/>
    <w:rsid w:val="00B47A0B"/>
    <w:rsid w:val="00B50205"/>
    <w:rsid w:val="00B50B45"/>
    <w:rsid w:val="00B50EB9"/>
    <w:rsid w:val="00B50FC4"/>
    <w:rsid w:val="00B511C3"/>
    <w:rsid w:val="00B51224"/>
    <w:rsid w:val="00B517BA"/>
    <w:rsid w:val="00B51A63"/>
    <w:rsid w:val="00B51F0B"/>
    <w:rsid w:val="00B5238F"/>
    <w:rsid w:val="00B52462"/>
    <w:rsid w:val="00B5258C"/>
    <w:rsid w:val="00B52769"/>
    <w:rsid w:val="00B52832"/>
    <w:rsid w:val="00B5292E"/>
    <w:rsid w:val="00B52C35"/>
    <w:rsid w:val="00B52CBB"/>
    <w:rsid w:val="00B52D11"/>
    <w:rsid w:val="00B52E41"/>
    <w:rsid w:val="00B52E5C"/>
    <w:rsid w:val="00B53154"/>
    <w:rsid w:val="00B53440"/>
    <w:rsid w:val="00B53D91"/>
    <w:rsid w:val="00B546ED"/>
    <w:rsid w:val="00B547E6"/>
    <w:rsid w:val="00B54912"/>
    <w:rsid w:val="00B54A9A"/>
    <w:rsid w:val="00B54C4A"/>
    <w:rsid w:val="00B559FF"/>
    <w:rsid w:val="00B55ED3"/>
    <w:rsid w:val="00B5677A"/>
    <w:rsid w:val="00B5697C"/>
    <w:rsid w:val="00B57240"/>
    <w:rsid w:val="00B576A2"/>
    <w:rsid w:val="00B57B07"/>
    <w:rsid w:val="00B60265"/>
    <w:rsid w:val="00B605A2"/>
    <w:rsid w:val="00B615BF"/>
    <w:rsid w:val="00B61D8E"/>
    <w:rsid w:val="00B61DF7"/>
    <w:rsid w:val="00B61F40"/>
    <w:rsid w:val="00B620DF"/>
    <w:rsid w:val="00B6228E"/>
    <w:rsid w:val="00B623CA"/>
    <w:rsid w:val="00B62652"/>
    <w:rsid w:val="00B626FC"/>
    <w:rsid w:val="00B628F4"/>
    <w:rsid w:val="00B62C0F"/>
    <w:rsid w:val="00B62E1D"/>
    <w:rsid w:val="00B63412"/>
    <w:rsid w:val="00B6343D"/>
    <w:rsid w:val="00B639BD"/>
    <w:rsid w:val="00B63BD0"/>
    <w:rsid w:val="00B63C3D"/>
    <w:rsid w:val="00B63C88"/>
    <w:rsid w:val="00B64449"/>
    <w:rsid w:val="00B64667"/>
    <w:rsid w:val="00B64AD8"/>
    <w:rsid w:val="00B64E61"/>
    <w:rsid w:val="00B64FEC"/>
    <w:rsid w:val="00B65163"/>
    <w:rsid w:val="00B653CA"/>
    <w:rsid w:val="00B655B4"/>
    <w:rsid w:val="00B65A22"/>
    <w:rsid w:val="00B65EA1"/>
    <w:rsid w:val="00B66275"/>
    <w:rsid w:val="00B66397"/>
    <w:rsid w:val="00B666D8"/>
    <w:rsid w:val="00B66ED1"/>
    <w:rsid w:val="00B67417"/>
    <w:rsid w:val="00B67521"/>
    <w:rsid w:val="00B6766C"/>
    <w:rsid w:val="00B67AC5"/>
    <w:rsid w:val="00B67F8E"/>
    <w:rsid w:val="00B7026A"/>
    <w:rsid w:val="00B70A76"/>
    <w:rsid w:val="00B70EBF"/>
    <w:rsid w:val="00B710B2"/>
    <w:rsid w:val="00B71136"/>
    <w:rsid w:val="00B7168C"/>
    <w:rsid w:val="00B71764"/>
    <w:rsid w:val="00B71C4F"/>
    <w:rsid w:val="00B725E4"/>
    <w:rsid w:val="00B725F2"/>
    <w:rsid w:val="00B7274D"/>
    <w:rsid w:val="00B729D1"/>
    <w:rsid w:val="00B73247"/>
    <w:rsid w:val="00B73663"/>
    <w:rsid w:val="00B7366E"/>
    <w:rsid w:val="00B73914"/>
    <w:rsid w:val="00B73DCE"/>
    <w:rsid w:val="00B741E5"/>
    <w:rsid w:val="00B748E1"/>
    <w:rsid w:val="00B74B4D"/>
    <w:rsid w:val="00B74DE5"/>
    <w:rsid w:val="00B7540E"/>
    <w:rsid w:val="00B755D6"/>
    <w:rsid w:val="00B7579E"/>
    <w:rsid w:val="00B75844"/>
    <w:rsid w:val="00B7585C"/>
    <w:rsid w:val="00B75995"/>
    <w:rsid w:val="00B75FD3"/>
    <w:rsid w:val="00B76B1C"/>
    <w:rsid w:val="00B7736A"/>
    <w:rsid w:val="00B7737C"/>
    <w:rsid w:val="00B77512"/>
    <w:rsid w:val="00B775FA"/>
    <w:rsid w:val="00B776D7"/>
    <w:rsid w:val="00B779D1"/>
    <w:rsid w:val="00B77B6C"/>
    <w:rsid w:val="00B77FC7"/>
    <w:rsid w:val="00B80222"/>
    <w:rsid w:val="00B80422"/>
    <w:rsid w:val="00B80A13"/>
    <w:rsid w:val="00B81096"/>
    <w:rsid w:val="00B815C7"/>
    <w:rsid w:val="00B818B1"/>
    <w:rsid w:val="00B81C31"/>
    <w:rsid w:val="00B81E51"/>
    <w:rsid w:val="00B81E58"/>
    <w:rsid w:val="00B81FDC"/>
    <w:rsid w:val="00B82926"/>
    <w:rsid w:val="00B82BB6"/>
    <w:rsid w:val="00B82E87"/>
    <w:rsid w:val="00B830A2"/>
    <w:rsid w:val="00B83168"/>
    <w:rsid w:val="00B831CA"/>
    <w:rsid w:val="00B831D6"/>
    <w:rsid w:val="00B8343D"/>
    <w:rsid w:val="00B836B4"/>
    <w:rsid w:val="00B836BF"/>
    <w:rsid w:val="00B83B67"/>
    <w:rsid w:val="00B83B81"/>
    <w:rsid w:val="00B83BED"/>
    <w:rsid w:val="00B83E0D"/>
    <w:rsid w:val="00B83EE8"/>
    <w:rsid w:val="00B84042"/>
    <w:rsid w:val="00B84138"/>
    <w:rsid w:val="00B8417A"/>
    <w:rsid w:val="00B846A6"/>
    <w:rsid w:val="00B84BE0"/>
    <w:rsid w:val="00B84D07"/>
    <w:rsid w:val="00B84E81"/>
    <w:rsid w:val="00B84F03"/>
    <w:rsid w:val="00B8531D"/>
    <w:rsid w:val="00B8534D"/>
    <w:rsid w:val="00B85376"/>
    <w:rsid w:val="00B853B2"/>
    <w:rsid w:val="00B856B5"/>
    <w:rsid w:val="00B859AD"/>
    <w:rsid w:val="00B85B37"/>
    <w:rsid w:val="00B85BC7"/>
    <w:rsid w:val="00B8636A"/>
    <w:rsid w:val="00B86A26"/>
    <w:rsid w:val="00B86DC1"/>
    <w:rsid w:val="00B86F70"/>
    <w:rsid w:val="00B879C9"/>
    <w:rsid w:val="00B87A2D"/>
    <w:rsid w:val="00B87BBA"/>
    <w:rsid w:val="00B87C3C"/>
    <w:rsid w:val="00B87E27"/>
    <w:rsid w:val="00B9050F"/>
    <w:rsid w:val="00B907C0"/>
    <w:rsid w:val="00B90ED5"/>
    <w:rsid w:val="00B9112A"/>
    <w:rsid w:val="00B918B3"/>
    <w:rsid w:val="00B91D3B"/>
    <w:rsid w:val="00B927BC"/>
    <w:rsid w:val="00B92EB0"/>
    <w:rsid w:val="00B92EDA"/>
    <w:rsid w:val="00B93454"/>
    <w:rsid w:val="00B938EB"/>
    <w:rsid w:val="00B94034"/>
    <w:rsid w:val="00B946B3"/>
    <w:rsid w:val="00B946D6"/>
    <w:rsid w:val="00B948BE"/>
    <w:rsid w:val="00B94BDD"/>
    <w:rsid w:val="00B94E38"/>
    <w:rsid w:val="00B94FEF"/>
    <w:rsid w:val="00B9537D"/>
    <w:rsid w:val="00B95808"/>
    <w:rsid w:val="00B95AA9"/>
    <w:rsid w:val="00B95FA1"/>
    <w:rsid w:val="00B960D2"/>
    <w:rsid w:val="00B9689A"/>
    <w:rsid w:val="00B96980"/>
    <w:rsid w:val="00B9732B"/>
    <w:rsid w:val="00B9747F"/>
    <w:rsid w:val="00BA01E1"/>
    <w:rsid w:val="00BA01F7"/>
    <w:rsid w:val="00BA050E"/>
    <w:rsid w:val="00BA0526"/>
    <w:rsid w:val="00BA075A"/>
    <w:rsid w:val="00BA0B8F"/>
    <w:rsid w:val="00BA1ACA"/>
    <w:rsid w:val="00BA1E87"/>
    <w:rsid w:val="00BA1F91"/>
    <w:rsid w:val="00BA2012"/>
    <w:rsid w:val="00BA20CC"/>
    <w:rsid w:val="00BA22A1"/>
    <w:rsid w:val="00BA2821"/>
    <w:rsid w:val="00BA289D"/>
    <w:rsid w:val="00BA3110"/>
    <w:rsid w:val="00BA3237"/>
    <w:rsid w:val="00BA360E"/>
    <w:rsid w:val="00BA3767"/>
    <w:rsid w:val="00BA3872"/>
    <w:rsid w:val="00BA3BC3"/>
    <w:rsid w:val="00BA3F23"/>
    <w:rsid w:val="00BA4192"/>
    <w:rsid w:val="00BA4209"/>
    <w:rsid w:val="00BA4420"/>
    <w:rsid w:val="00BA4427"/>
    <w:rsid w:val="00BA4688"/>
    <w:rsid w:val="00BA4885"/>
    <w:rsid w:val="00BA49B0"/>
    <w:rsid w:val="00BA4D20"/>
    <w:rsid w:val="00BA4D66"/>
    <w:rsid w:val="00BA4E1F"/>
    <w:rsid w:val="00BA5164"/>
    <w:rsid w:val="00BA51BD"/>
    <w:rsid w:val="00BA5248"/>
    <w:rsid w:val="00BA5512"/>
    <w:rsid w:val="00BA5931"/>
    <w:rsid w:val="00BA5D20"/>
    <w:rsid w:val="00BA5E32"/>
    <w:rsid w:val="00BA5E9C"/>
    <w:rsid w:val="00BA6032"/>
    <w:rsid w:val="00BA620E"/>
    <w:rsid w:val="00BA640F"/>
    <w:rsid w:val="00BA6B2C"/>
    <w:rsid w:val="00BA6B2D"/>
    <w:rsid w:val="00BA6F3B"/>
    <w:rsid w:val="00BA7183"/>
    <w:rsid w:val="00BA753C"/>
    <w:rsid w:val="00BA7FF2"/>
    <w:rsid w:val="00BB00DA"/>
    <w:rsid w:val="00BB0140"/>
    <w:rsid w:val="00BB0C61"/>
    <w:rsid w:val="00BB0D97"/>
    <w:rsid w:val="00BB0FBF"/>
    <w:rsid w:val="00BB1320"/>
    <w:rsid w:val="00BB1592"/>
    <w:rsid w:val="00BB1619"/>
    <w:rsid w:val="00BB16C4"/>
    <w:rsid w:val="00BB191B"/>
    <w:rsid w:val="00BB1AA0"/>
    <w:rsid w:val="00BB1BE7"/>
    <w:rsid w:val="00BB1CF3"/>
    <w:rsid w:val="00BB1DD1"/>
    <w:rsid w:val="00BB2235"/>
    <w:rsid w:val="00BB235D"/>
    <w:rsid w:val="00BB277A"/>
    <w:rsid w:val="00BB28E2"/>
    <w:rsid w:val="00BB2923"/>
    <w:rsid w:val="00BB2DD8"/>
    <w:rsid w:val="00BB31E8"/>
    <w:rsid w:val="00BB328F"/>
    <w:rsid w:val="00BB33D3"/>
    <w:rsid w:val="00BB35D3"/>
    <w:rsid w:val="00BB3895"/>
    <w:rsid w:val="00BB3A2F"/>
    <w:rsid w:val="00BB4431"/>
    <w:rsid w:val="00BB45A7"/>
    <w:rsid w:val="00BB48A9"/>
    <w:rsid w:val="00BB48B8"/>
    <w:rsid w:val="00BB4A8C"/>
    <w:rsid w:val="00BB4CF0"/>
    <w:rsid w:val="00BB54E9"/>
    <w:rsid w:val="00BB55C3"/>
    <w:rsid w:val="00BB5837"/>
    <w:rsid w:val="00BB5858"/>
    <w:rsid w:val="00BB5C08"/>
    <w:rsid w:val="00BB5E31"/>
    <w:rsid w:val="00BB6414"/>
    <w:rsid w:val="00BB6ADF"/>
    <w:rsid w:val="00BB6F24"/>
    <w:rsid w:val="00BB71DA"/>
    <w:rsid w:val="00BB748C"/>
    <w:rsid w:val="00BB7503"/>
    <w:rsid w:val="00BB78F8"/>
    <w:rsid w:val="00BB7F68"/>
    <w:rsid w:val="00BC001A"/>
    <w:rsid w:val="00BC0C2B"/>
    <w:rsid w:val="00BC0CAD"/>
    <w:rsid w:val="00BC0D11"/>
    <w:rsid w:val="00BC13CF"/>
    <w:rsid w:val="00BC14ED"/>
    <w:rsid w:val="00BC1B65"/>
    <w:rsid w:val="00BC1BAB"/>
    <w:rsid w:val="00BC1EBA"/>
    <w:rsid w:val="00BC1F7A"/>
    <w:rsid w:val="00BC2472"/>
    <w:rsid w:val="00BC24E2"/>
    <w:rsid w:val="00BC25B4"/>
    <w:rsid w:val="00BC2775"/>
    <w:rsid w:val="00BC2C67"/>
    <w:rsid w:val="00BC3378"/>
    <w:rsid w:val="00BC33FF"/>
    <w:rsid w:val="00BC39E8"/>
    <w:rsid w:val="00BC3E04"/>
    <w:rsid w:val="00BC4096"/>
    <w:rsid w:val="00BC4551"/>
    <w:rsid w:val="00BC47C5"/>
    <w:rsid w:val="00BC4895"/>
    <w:rsid w:val="00BC4ADF"/>
    <w:rsid w:val="00BC4B2E"/>
    <w:rsid w:val="00BC4BB5"/>
    <w:rsid w:val="00BC4DA9"/>
    <w:rsid w:val="00BC501C"/>
    <w:rsid w:val="00BC53DF"/>
    <w:rsid w:val="00BC5657"/>
    <w:rsid w:val="00BC5711"/>
    <w:rsid w:val="00BC598B"/>
    <w:rsid w:val="00BC59F4"/>
    <w:rsid w:val="00BC5A7B"/>
    <w:rsid w:val="00BC5C1A"/>
    <w:rsid w:val="00BC5F30"/>
    <w:rsid w:val="00BC6B44"/>
    <w:rsid w:val="00BC6C1A"/>
    <w:rsid w:val="00BC6D88"/>
    <w:rsid w:val="00BC6DEF"/>
    <w:rsid w:val="00BC7497"/>
    <w:rsid w:val="00BC753E"/>
    <w:rsid w:val="00BC7649"/>
    <w:rsid w:val="00BC7710"/>
    <w:rsid w:val="00BC78D1"/>
    <w:rsid w:val="00BC7B51"/>
    <w:rsid w:val="00BC7E60"/>
    <w:rsid w:val="00BD02FF"/>
    <w:rsid w:val="00BD036F"/>
    <w:rsid w:val="00BD05BF"/>
    <w:rsid w:val="00BD0930"/>
    <w:rsid w:val="00BD0DB8"/>
    <w:rsid w:val="00BD17EC"/>
    <w:rsid w:val="00BD1954"/>
    <w:rsid w:val="00BD1AC5"/>
    <w:rsid w:val="00BD1D0A"/>
    <w:rsid w:val="00BD1DFA"/>
    <w:rsid w:val="00BD2127"/>
    <w:rsid w:val="00BD2488"/>
    <w:rsid w:val="00BD2A3A"/>
    <w:rsid w:val="00BD2B44"/>
    <w:rsid w:val="00BD3088"/>
    <w:rsid w:val="00BD310C"/>
    <w:rsid w:val="00BD3123"/>
    <w:rsid w:val="00BD31E9"/>
    <w:rsid w:val="00BD3299"/>
    <w:rsid w:val="00BD36CB"/>
    <w:rsid w:val="00BD37F6"/>
    <w:rsid w:val="00BD3CA2"/>
    <w:rsid w:val="00BD41E3"/>
    <w:rsid w:val="00BD43BB"/>
    <w:rsid w:val="00BD44CE"/>
    <w:rsid w:val="00BD46BB"/>
    <w:rsid w:val="00BD47B2"/>
    <w:rsid w:val="00BD4846"/>
    <w:rsid w:val="00BD4C7B"/>
    <w:rsid w:val="00BD4E3D"/>
    <w:rsid w:val="00BD549E"/>
    <w:rsid w:val="00BD56B9"/>
    <w:rsid w:val="00BD5D23"/>
    <w:rsid w:val="00BD632B"/>
    <w:rsid w:val="00BD6396"/>
    <w:rsid w:val="00BD6D1E"/>
    <w:rsid w:val="00BD6F0E"/>
    <w:rsid w:val="00BD713A"/>
    <w:rsid w:val="00BD730B"/>
    <w:rsid w:val="00BD77C1"/>
    <w:rsid w:val="00BD7892"/>
    <w:rsid w:val="00BD7FCF"/>
    <w:rsid w:val="00BE021D"/>
    <w:rsid w:val="00BE0BD9"/>
    <w:rsid w:val="00BE0DDB"/>
    <w:rsid w:val="00BE0E65"/>
    <w:rsid w:val="00BE1111"/>
    <w:rsid w:val="00BE17EC"/>
    <w:rsid w:val="00BE18B3"/>
    <w:rsid w:val="00BE193A"/>
    <w:rsid w:val="00BE1993"/>
    <w:rsid w:val="00BE19AF"/>
    <w:rsid w:val="00BE1A2B"/>
    <w:rsid w:val="00BE1DF1"/>
    <w:rsid w:val="00BE2A00"/>
    <w:rsid w:val="00BE31E9"/>
    <w:rsid w:val="00BE33F0"/>
    <w:rsid w:val="00BE34E0"/>
    <w:rsid w:val="00BE360C"/>
    <w:rsid w:val="00BE398B"/>
    <w:rsid w:val="00BE39EE"/>
    <w:rsid w:val="00BE3B9D"/>
    <w:rsid w:val="00BE44FC"/>
    <w:rsid w:val="00BE47A4"/>
    <w:rsid w:val="00BE47FF"/>
    <w:rsid w:val="00BE4A0F"/>
    <w:rsid w:val="00BE4BEC"/>
    <w:rsid w:val="00BE4DF1"/>
    <w:rsid w:val="00BE4FDB"/>
    <w:rsid w:val="00BE50D2"/>
    <w:rsid w:val="00BE5545"/>
    <w:rsid w:val="00BE5594"/>
    <w:rsid w:val="00BE6270"/>
    <w:rsid w:val="00BE6A55"/>
    <w:rsid w:val="00BE72AE"/>
    <w:rsid w:val="00BE77DB"/>
    <w:rsid w:val="00BE7B96"/>
    <w:rsid w:val="00BE7E9E"/>
    <w:rsid w:val="00BF00AB"/>
    <w:rsid w:val="00BF00D9"/>
    <w:rsid w:val="00BF06EE"/>
    <w:rsid w:val="00BF0D51"/>
    <w:rsid w:val="00BF166A"/>
    <w:rsid w:val="00BF2046"/>
    <w:rsid w:val="00BF2054"/>
    <w:rsid w:val="00BF2069"/>
    <w:rsid w:val="00BF2293"/>
    <w:rsid w:val="00BF22FE"/>
    <w:rsid w:val="00BF23A3"/>
    <w:rsid w:val="00BF23C1"/>
    <w:rsid w:val="00BF26CE"/>
    <w:rsid w:val="00BF2B5C"/>
    <w:rsid w:val="00BF301C"/>
    <w:rsid w:val="00BF3241"/>
    <w:rsid w:val="00BF3448"/>
    <w:rsid w:val="00BF3834"/>
    <w:rsid w:val="00BF3B79"/>
    <w:rsid w:val="00BF437D"/>
    <w:rsid w:val="00BF4481"/>
    <w:rsid w:val="00BF4DC4"/>
    <w:rsid w:val="00BF4E96"/>
    <w:rsid w:val="00BF5261"/>
    <w:rsid w:val="00BF5565"/>
    <w:rsid w:val="00BF5C4A"/>
    <w:rsid w:val="00BF5D25"/>
    <w:rsid w:val="00BF5EC1"/>
    <w:rsid w:val="00BF5F6A"/>
    <w:rsid w:val="00BF5FEE"/>
    <w:rsid w:val="00BF6139"/>
    <w:rsid w:val="00BF690C"/>
    <w:rsid w:val="00BF6D0D"/>
    <w:rsid w:val="00BF6D36"/>
    <w:rsid w:val="00BF6EA5"/>
    <w:rsid w:val="00BF70A7"/>
    <w:rsid w:val="00BF7361"/>
    <w:rsid w:val="00BF74A3"/>
    <w:rsid w:val="00BF775D"/>
    <w:rsid w:val="00BF7A96"/>
    <w:rsid w:val="00BF7B53"/>
    <w:rsid w:val="00C0036E"/>
    <w:rsid w:val="00C00497"/>
    <w:rsid w:val="00C00B29"/>
    <w:rsid w:val="00C0128F"/>
    <w:rsid w:val="00C0183E"/>
    <w:rsid w:val="00C018A7"/>
    <w:rsid w:val="00C019A2"/>
    <w:rsid w:val="00C01D4F"/>
    <w:rsid w:val="00C01DB4"/>
    <w:rsid w:val="00C0202F"/>
    <w:rsid w:val="00C021AC"/>
    <w:rsid w:val="00C023DE"/>
    <w:rsid w:val="00C024A5"/>
    <w:rsid w:val="00C02694"/>
    <w:rsid w:val="00C02BC0"/>
    <w:rsid w:val="00C02F7F"/>
    <w:rsid w:val="00C0357D"/>
    <w:rsid w:val="00C036DE"/>
    <w:rsid w:val="00C03E96"/>
    <w:rsid w:val="00C04026"/>
    <w:rsid w:val="00C0473A"/>
    <w:rsid w:val="00C04C27"/>
    <w:rsid w:val="00C0501E"/>
    <w:rsid w:val="00C054D0"/>
    <w:rsid w:val="00C05516"/>
    <w:rsid w:val="00C05B46"/>
    <w:rsid w:val="00C05E64"/>
    <w:rsid w:val="00C05FAF"/>
    <w:rsid w:val="00C06007"/>
    <w:rsid w:val="00C062EC"/>
    <w:rsid w:val="00C0648D"/>
    <w:rsid w:val="00C0660A"/>
    <w:rsid w:val="00C0676E"/>
    <w:rsid w:val="00C06811"/>
    <w:rsid w:val="00C06877"/>
    <w:rsid w:val="00C06BE9"/>
    <w:rsid w:val="00C06C59"/>
    <w:rsid w:val="00C06DB1"/>
    <w:rsid w:val="00C06EDC"/>
    <w:rsid w:val="00C0718E"/>
    <w:rsid w:val="00C071C2"/>
    <w:rsid w:val="00C0729E"/>
    <w:rsid w:val="00C073CF"/>
    <w:rsid w:val="00C074D1"/>
    <w:rsid w:val="00C077D4"/>
    <w:rsid w:val="00C0783A"/>
    <w:rsid w:val="00C07BAA"/>
    <w:rsid w:val="00C07C0B"/>
    <w:rsid w:val="00C07C5C"/>
    <w:rsid w:val="00C07F62"/>
    <w:rsid w:val="00C10167"/>
    <w:rsid w:val="00C101EB"/>
    <w:rsid w:val="00C1093B"/>
    <w:rsid w:val="00C1108B"/>
    <w:rsid w:val="00C119A3"/>
    <w:rsid w:val="00C11B6A"/>
    <w:rsid w:val="00C11D98"/>
    <w:rsid w:val="00C1221C"/>
    <w:rsid w:val="00C1229B"/>
    <w:rsid w:val="00C12704"/>
    <w:rsid w:val="00C12ADE"/>
    <w:rsid w:val="00C12B00"/>
    <w:rsid w:val="00C12D5C"/>
    <w:rsid w:val="00C13505"/>
    <w:rsid w:val="00C135E4"/>
    <w:rsid w:val="00C14210"/>
    <w:rsid w:val="00C1480D"/>
    <w:rsid w:val="00C14915"/>
    <w:rsid w:val="00C14BCC"/>
    <w:rsid w:val="00C14DDF"/>
    <w:rsid w:val="00C153B4"/>
    <w:rsid w:val="00C154AE"/>
    <w:rsid w:val="00C1550C"/>
    <w:rsid w:val="00C156AB"/>
    <w:rsid w:val="00C15A37"/>
    <w:rsid w:val="00C15F8B"/>
    <w:rsid w:val="00C16429"/>
    <w:rsid w:val="00C16670"/>
    <w:rsid w:val="00C16687"/>
    <w:rsid w:val="00C16697"/>
    <w:rsid w:val="00C1691F"/>
    <w:rsid w:val="00C16AD1"/>
    <w:rsid w:val="00C16B99"/>
    <w:rsid w:val="00C16E50"/>
    <w:rsid w:val="00C16E9A"/>
    <w:rsid w:val="00C17479"/>
    <w:rsid w:val="00C175EA"/>
    <w:rsid w:val="00C17869"/>
    <w:rsid w:val="00C17988"/>
    <w:rsid w:val="00C17ABD"/>
    <w:rsid w:val="00C2033F"/>
    <w:rsid w:val="00C209D6"/>
    <w:rsid w:val="00C20E9F"/>
    <w:rsid w:val="00C20F7E"/>
    <w:rsid w:val="00C2125B"/>
    <w:rsid w:val="00C212ED"/>
    <w:rsid w:val="00C2191D"/>
    <w:rsid w:val="00C21E96"/>
    <w:rsid w:val="00C21F99"/>
    <w:rsid w:val="00C22234"/>
    <w:rsid w:val="00C22339"/>
    <w:rsid w:val="00C22652"/>
    <w:rsid w:val="00C2274A"/>
    <w:rsid w:val="00C22875"/>
    <w:rsid w:val="00C22CFD"/>
    <w:rsid w:val="00C23700"/>
    <w:rsid w:val="00C2394B"/>
    <w:rsid w:val="00C23BED"/>
    <w:rsid w:val="00C23CD1"/>
    <w:rsid w:val="00C23D0A"/>
    <w:rsid w:val="00C24164"/>
    <w:rsid w:val="00C2455C"/>
    <w:rsid w:val="00C24606"/>
    <w:rsid w:val="00C24609"/>
    <w:rsid w:val="00C247C4"/>
    <w:rsid w:val="00C24970"/>
    <w:rsid w:val="00C24995"/>
    <w:rsid w:val="00C24CE7"/>
    <w:rsid w:val="00C2500F"/>
    <w:rsid w:val="00C255BF"/>
    <w:rsid w:val="00C259A3"/>
    <w:rsid w:val="00C25A18"/>
    <w:rsid w:val="00C25CC5"/>
    <w:rsid w:val="00C25F08"/>
    <w:rsid w:val="00C26079"/>
    <w:rsid w:val="00C2622B"/>
    <w:rsid w:val="00C26275"/>
    <w:rsid w:val="00C2657E"/>
    <w:rsid w:val="00C26760"/>
    <w:rsid w:val="00C26837"/>
    <w:rsid w:val="00C26E32"/>
    <w:rsid w:val="00C26ECE"/>
    <w:rsid w:val="00C270EC"/>
    <w:rsid w:val="00C27AFF"/>
    <w:rsid w:val="00C27EF1"/>
    <w:rsid w:val="00C30014"/>
    <w:rsid w:val="00C3029A"/>
    <w:rsid w:val="00C306F4"/>
    <w:rsid w:val="00C309C1"/>
    <w:rsid w:val="00C30A6C"/>
    <w:rsid w:val="00C30B83"/>
    <w:rsid w:val="00C30CBB"/>
    <w:rsid w:val="00C30DDE"/>
    <w:rsid w:val="00C31046"/>
    <w:rsid w:val="00C31448"/>
    <w:rsid w:val="00C3157B"/>
    <w:rsid w:val="00C31626"/>
    <w:rsid w:val="00C31788"/>
    <w:rsid w:val="00C31E7F"/>
    <w:rsid w:val="00C31F81"/>
    <w:rsid w:val="00C320B5"/>
    <w:rsid w:val="00C324D1"/>
    <w:rsid w:val="00C3262D"/>
    <w:rsid w:val="00C32F9A"/>
    <w:rsid w:val="00C3351F"/>
    <w:rsid w:val="00C338ED"/>
    <w:rsid w:val="00C33996"/>
    <w:rsid w:val="00C339BA"/>
    <w:rsid w:val="00C33AAB"/>
    <w:rsid w:val="00C33CA0"/>
    <w:rsid w:val="00C33CA8"/>
    <w:rsid w:val="00C33D90"/>
    <w:rsid w:val="00C33E61"/>
    <w:rsid w:val="00C33F20"/>
    <w:rsid w:val="00C33FC2"/>
    <w:rsid w:val="00C34076"/>
    <w:rsid w:val="00C34283"/>
    <w:rsid w:val="00C343DD"/>
    <w:rsid w:val="00C347AE"/>
    <w:rsid w:val="00C348C2"/>
    <w:rsid w:val="00C34B66"/>
    <w:rsid w:val="00C34D8E"/>
    <w:rsid w:val="00C353F3"/>
    <w:rsid w:val="00C3549E"/>
    <w:rsid w:val="00C357D1"/>
    <w:rsid w:val="00C35C46"/>
    <w:rsid w:val="00C35E83"/>
    <w:rsid w:val="00C35F58"/>
    <w:rsid w:val="00C361B4"/>
    <w:rsid w:val="00C36FCE"/>
    <w:rsid w:val="00C3704D"/>
    <w:rsid w:val="00C3785F"/>
    <w:rsid w:val="00C400AC"/>
    <w:rsid w:val="00C40317"/>
    <w:rsid w:val="00C405F5"/>
    <w:rsid w:val="00C409DD"/>
    <w:rsid w:val="00C40AFC"/>
    <w:rsid w:val="00C40C30"/>
    <w:rsid w:val="00C40D0B"/>
    <w:rsid w:val="00C40D45"/>
    <w:rsid w:val="00C40F35"/>
    <w:rsid w:val="00C40FAD"/>
    <w:rsid w:val="00C41032"/>
    <w:rsid w:val="00C41AD5"/>
    <w:rsid w:val="00C41D2C"/>
    <w:rsid w:val="00C420B7"/>
    <w:rsid w:val="00C429A5"/>
    <w:rsid w:val="00C429DF"/>
    <w:rsid w:val="00C42F87"/>
    <w:rsid w:val="00C43129"/>
    <w:rsid w:val="00C43D12"/>
    <w:rsid w:val="00C4424C"/>
    <w:rsid w:val="00C44B35"/>
    <w:rsid w:val="00C44D7B"/>
    <w:rsid w:val="00C451AD"/>
    <w:rsid w:val="00C452F8"/>
    <w:rsid w:val="00C45AB1"/>
    <w:rsid w:val="00C45ABD"/>
    <w:rsid w:val="00C45D32"/>
    <w:rsid w:val="00C45FC4"/>
    <w:rsid w:val="00C46599"/>
    <w:rsid w:val="00C46721"/>
    <w:rsid w:val="00C46834"/>
    <w:rsid w:val="00C468BE"/>
    <w:rsid w:val="00C46BB4"/>
    <w:rsid w:val="00C47134"/>
    <w:rsid w:val="00C4721F"/>
    <w:rsid w:val="00C475A6"/>
    <w:rsid w:val="00C47A58"/>
    <w:rsid w:val="00C47FBD"/>
    <w:rsid w:val="00C501E4"/>
    <w:rsid w:val="00C5150B"/>
    <w:rsid w:val="00C5186A"/>
    <w:rsid w:val="00C5226A"/>
    <w:rsid w:val="00C52603"/>
    <w:rsid w:val="00C526A8"/>
    <w:rsid w:val="00C52811"/>
    <w:rsid w:val="00C529A6"/>
    <w:rsid w:val="00C52ABF"/>
    <w:rsid w:val="00C52B33"/>
    <w:rsid w:val="00C52CE7"/>
    <w:rsid w:val="00C53109"/>
    <w:rsid w:val="00C53267"/>
    <w:rsid w:val="00C53B4E"/>
    <w:rsid w:val="00C53D0A"/>
    <w:rsid w:val="00C541F9"/>
    <w:rsid w:val="00C54580"/>
    <w:rsid w:val="00C54872"/>
    <w:rsid w:val="00C55858"/>
    <w:rsid w:val="00C55A2B"/>
    <w:rsid w:val="00C5624F"/>
    <w:rsid w:val="00C56824"/>
    <w:rsid w:val="00C56AD8"/>
    <w:rsid w:val="00C56C64"/>
    <w:rsid w:val="00C5720D"/>
    <w:rsid w:val="00C57334"/>
    <w:rsid w:val="00C5738B"/>
    <w:rsid w:val="00C5764E"/>
    <w:rsid w:val="00C57654"/>
    <w:rsid w:val="00C5785A"/>
    <w:rsid w:val="00C57903"/>
    <w:rsid w:val="00C57D03"/>
    <w:rsid w:val="00C57D2E"/>
    <w:rsid w:val="00C60180"/>
    <w:rsid w:val="00C60883"/>
    <w:rsid w:val="00C6097F"/>
    <w:rsid w:val="00C60AD6"/>
    <w:rsid w:val="00C60D05"/>
    <w:rsid w:val="00C6104D"/>
    <w:rsid w:val="00C6164A"/>
    <w:rsid w:val="00C619D1"/>
    <w:rsid w:val="00C61B7E"/>
    <w:rsid w:val="00C61C30"/>
    <w:rsid w:val="00C61D43"/>
    <w:rsid w:val="00C620D5"/>
    <w:rsid w:val="00C622FD"/>
    <w:rsid w:val="00C6245C"/>
    <w:rsid w:val="00C62876"/>
    <w:rsid w:val="00C628D1"/>
    <w:rsid w:val="00C62A56"/>
    <w:rsid w:val="00C62B0F"/>
    <w:rsid w:val="00C62D6B"/>
    <w:rsid w:val="00C62DF8"/>
    <w:rsid w:val="00C62EB1"/>
    <w:rsid w:val="00C62FCC"/>
    <w:rsid w:val="00C63410"/>
    <w:rsid w:val="00C63569"/>
    <w:rsid w:val="00C63730"/>
    <w:rsid w:val="00C63999"/>
    <w:rsid w:val="00C63A06"/>
    <w:rsid w:val="00C63E91"/>
    <w:rsid w:val="00C64000"/>
    <w:rsid w:val="00C6412B"/>
    <w:rsid w:val="00C646C3"/>
    <w:rsid w:val="00C64969"/>
    <w:rsid w:val="00C64AE1"/>
    <w:rsid w:val="00C64CE3"/>
    <w:rsid w:val="00C6538F"/>
    <w:rsid w:val="00C653E2"/>
    <w:rsid w:val="00C6546D"/>
    <w:rsid w:val="00C6562F"/>
    <w:rsid w:val="00C659B4"/>
    <w:rsid w:val="00C659F4"/>
    <w:rsid w:val="00C65AAD"/>
    <w:rsid w:val="00C65F05"/>
    <w:rsid w:val="00C66504"/>
    <w:rsid w:val="00C66C70"/>
    <w:rsid w:val="00C66EDA"/>
    <w:rsid w:val="00C66F42"/>
    <w:rsid w:val="00C673A2"/>
    <w:rsid w:val="00C67682"/>
    <w:rsid w:val="00C67700"/>
    <w:rsid w:val="00C67D4A"/>
    <w:rsid w:val="00C7060A"/>
    <w:rsid w:val="00C706B0"/>
    <w:rsid w:val="00C7073E"/>
    <w:rsid w:val="00C70B54"/>
    <w:rsid w:val="00C70FAF"/>
    <w:rsid w:val="00C71233"/>
    <w:rsid w:val="00C71784"/>
    <w:rsid w:val="00C717F5"/>
    <w:rsid w:val="00C7182A"/>
    <w:rsid w:val="00C718CF"/>
    <w:rsid w:val="00C719B4"/>
    <w:rsid w:val="00C722C0"/>
    <w:rsid w:val="00C72372"/>
    <w:rsid w:val="00C72611"/>
    <w:rsid w:val="00C72CEC"/>
    <w:rsid w:val="00C72D0D"/>
    <w:rsid w:val="00C72D41"/>
    <w:rsid w:val="00C72DD6"/>
    <w:rsid w:val="00C732E3"/>
    <w:rsid w:val="00C73479"/>
    <w:rsid w:val="00C735FE"/>
    <w:rsid w:val="00C73879"/>
    <w:rsid w:val="00C73EB4"/>
    <w:rsid w:val="00C74617"/>
    <w:rsid w:val="00C748B6"/>
    <w:rsid w:val="00C749FC"/>
    <w:rsid w:val="00C74CC7"/>
    <w:rsid w:val="00C74F1F"/>
    <w:rsid w:val="00C7504C"/>
    <w:rsid w:val="00C75093"/>
    <w:rsid w:val="00C75543"/>
    <w:rsid w:val="00C75608"/>
    <w:rsid w:val="00C75700"/>
    <w:rsid w:val="00C75BE0"/>
    <w:rsid w:val="00C762C8"/>
    <w:rsid w:val="00C768B9"/>
    <w:rsid w:val="00C76C34"/>
    <w:rsid w:val="00C7751B"/>
    <w:rsid w:val="00C7755B"/>
    <w:rsid w:val="00C77C3E"/>
    <w:rsid w:val="00C77CF3"/>
    <w:rsid w:val="00C802B4"/>
    <w:rsid w:val="00C803EA"/>
    <w:rsid w:val="00C80590"/>
    <w:rsid w:val="00C80614"/>
    <w:rsid w:val="00C80664"/>
    <w:rsid w:val="00C80B66"/>
    <w:rsid w:val="00C80B8D"/>
    <w:rsid w:val="00C80E7E"/>
    <w:rsid w:val="00C8141D"/>
    <w:rsid w:val="00C81987"/>
    <w:rsid w:val="00C81D8F"/>
    <w:rsid w:val="00C8213C"/>
    <w:rsid w:val="00C82375"/>
    <w:rsid w:val="00C8298F"/>
    <w:rsid w:val="00C82C60"/>
    <w:rsid w:val="00C82CD1"/>
    <w:rsid w:val="00C83084"/>
    <w:rsid w:val="00C83332"/>
    <w:rsid w:val="00C8341F"/>
    <w:rsid w:val="00C83556"/>
    <w:rsid w:val="00C836D9"/>
    <w:rsid w:val="00C83E26"/>
    <w:rsid w:val="00C83E5C"/>
    <w:rsid w:val="00C83FC2"/>
    <w:rsid w:val="00C845B1"/>
    <w:rsid w:val="00C847F6"/>
    <w:rsid w:val="00C84A8E"/>
    <w:rsid w:val="00C84FFF"/>
    <w:rsid w:val="00C85008"/>
    <w:rsid w:val="00C8519B"/>
    <w:rsid w:val="00C855B3"/>
    <w:rsid w:val="00C855DA"/>
    <w:rsid w:val="00C857D4"/>
    <w:rsid w:val="00C85BC4"/>
    <w:rsid w:val="00C85E5A"/>
    <w:rsid w:val="00C8618E"/>
    <w:rsid w:val="00C8620C"/>
    <w:rsid w:val="00C868B1"/>
    <w:rsid w:val="00C86AE5"/>
    <w:rsid w:val="00C86DF3"/>
    <w:rsid w:val="00C86F60"/>
    <w:rsid w:val="00C87517"/>
    <w:rsid w:val="00C87583"/>
    <w:rsid w:val="00C8758A"/>
    <w:rsid w:val="00C876EC"/>
    <w:rsid w:val="00C879F7"/>
    <w:rsid w:val="00C87DD8"/>
    <w:rsid w:val="00C906E7"/>
    <w:rsid w:val="00C90795"/>
    <w:rsid w:val="00C90EE7"/>
    <w:rsid w:val="00C91484"/>
    <w:rsid w:val="00C919CC"/>
    <w:rsid w:val="00C91B20"/>
    <w:rsid w:val="00C91B98"/>
    <w:rsid w:val="00C91DEB"/>
    <w:rsid w:val="00C91FCF"/>
    <w:rsid w:val="00C921B3"/>
    <w:rsid w:val="00C92243"/>
    <w:rsid w:val="00C926F4"/>
    <w:rsid w:val="00C928D6"/>
    <w:rsid w:val="00C9297E"/>
    <w:rsid w:val="00C92EC4"/>
    <w:rsid w:val="00C92F73"/>
    <w:rsid w:val="00C9326E"/>
    <w:rsid w:val="00C935D5"/>
    <w:rsid w:val="00C93C76"/>
    <w:rsid w:val="00C9409D"/>
    <w:rsid w:val="00C94CA1"/>
    <w:rsid w:val="00C94D00"/>
    <w:rsid w:val="00C94E39"/>
    <w:rsid w:val="00C950F2"/>
    <w:rsid w:val="00C95189"/>
    <w:rsid w:val="00C95234"/>
    <w:rsid w:val="00C952EE"/>
    <w:rsid w:val="00C9537D"/>
    <w:rsid w:val="00C95771"/>
    <w:rsid w:val="00C95818"/>
    <w:rsid w:val="00C95AD1"/>
    <w:rsid w:val="00C95F10"/>
    <w:rsid w:val="00C96413"/>
    <w:rsid w:val="00C96503"/>
    <w:rsid w:val="00C96634"/>
    <w:rsid w:val="00C9681F"/>
    <w:rsid w:val="00C9693B"/>
    <w:rsid w:val="00C969D5"/>
    <w:rsid w:val="00C96B53"/>
    <w:rsid w:val="00C96C31"/>
    <w:rsid w:val="00C96C93"/>
    <w:rsid w:val="00C97E76"/>
    <w:rsid w:val="00CA0516"/>
    <w:rsid w:val="00CA06BF"/>
    <w:rsid w:val="00CA0ABC"/>
    <w:rsid w:val="00CA0CDE"/>
    <w:rsid w:val="00CA0DBB"/>
    <w:rsid w:val="00CA0E0B"/>
    <w:rsid w:val="00CA0EF8"/>
    <w:rsid w:val="00CA0FC1"/>
    <w:rsid w:val="00CA15A1"/>
    <w:rsid w:val="00CA17AC"/>
    <w:rsid w:val="00CA192A"/>
    <w:rsid w:val="00CA1AE1"/>
    <w:rsid w:val="00CA1CC6"/>
    <w:rsid w:val="00CA2253"/>
    <w:rsid w:val="00CA26D1"/>
    <w:rsid w:val="00CA2E11"/>
    <w:rsid w:val="00CA3484"/>
    <w:rsid w:val="00CA34D3"/>
    <w:rsid w:val="00CA37B9"/>
    <w:rsid w:val="00CA3BB7"/>
    <w:rsid w:val="00CA3BE4"/>
    <w:rsid w:val="00CA4204"/>
    <w:rsid w:val="00CA462E"/>
    <w:rsid w:val="00CA48B3"/>
    <w:rsid w:val="00CA48CA"/>
    <w:rsid w:val="00CA4994"/>
    <w:rsid w:val="00CA4CAC"/>
    <w:rsid w:val="00CA4EC8"/>
    <w:rsid w:val="00CA5640"/>
    <w:rsid w:val="00CA5860"/>
    <w:rsid w:val="00CA5E27"/>
    <w:rsid w:val="00CA5EF4"/>
    <w:rsid w:val="00CA61DD"/>
    <w:rsid w:val="00CA6452"/>
    <w:rsid w:val="00CA6ACA"/>
    <w:rsid w:val="00CA6DBF"/>
    <w:rsid w:val="00CA7765"/>
    <w:rsid w:val="00CA796C"/>
    <w:rsid w:val="00CA7BF1"/>
    <w:rsid w:val="00CA7D39"/>
    <w:rsid w:val="00CA7F18"/>
    <w:rsid w:val="00CB0325"/>
    <w:rsid w:val="00CB03B9"/>
    <w:rsid w:val="00CB043D"/>
    <w:rsid w:val="00CB060A"/>
    <w:rsid w:val="00CB0624"/>
    <w:rsid w:val="00CB0AE9"/>
    <w:rsid w:val="00CB0B27"/>
    <w:rsid w:val="00CB0DB7"/>
    <w:rsid w:val="00CB0EE7"/>
    <w:rsid w:val="00CB0FED"/>
    <w:rsid w:val="00CB11FD"/>
    <w:rsid w:val="00CB17A8"/>
    <w:rsid w:val="00CB1BFB"/>
    <w:rsid w:val="00CB1F41"/>
    <w:rsid w:val="00CB1F49"/>
    <w:rsid w:val="00CB20E7"/>
    <w:rsid w:val="00CB2333"/>
    <w:rsid w:val="00CB2506"/>
    <w:rsid w:val="00CB29E8"/>
    <w:rsid w:val="00CB2C7A"/>
    <w:rsid w:val="00CB2C84"/>
    <w:rsid w:val="00CB2F2D"/>
    <w:rsid w:val="00CB2F90"/>
    <w:rsid w:val="00CB2FFB"/>
    <w:rsid w:val="00CB318A"/>
    <w:rsid w:val="00CB3447"/>
    <w:rsid w:val="00CB3938"/>
    <w:rsid w:val="00CB3C3F"/>
    <w:rsid w:val="00CB3D6A"/>
    <w:rsid w:val="00CB4133"/>
    <w:rsid w:val="00CB449E"/>
    <w:rsid w:val="00CB44F3"/>
    <w:rsid w:val="00CB4760"/>
    <w:rsid w:val="00CB4EAB"/>
    <w:rsid w:val="00CB4F41"/>
    <w:rsid w:val="00CB5087"/>
    <w:rsid w:val="00CB549B"/>
    <w:rsid w:val="00CB56EF"/>
    <w:rsid w:val="00CB5704"/>
    <w:rsid w:val="00CB5B60"/>
    <w:rsid w:val="00CB5C41"/>
    <w:rsid w:val="00CB5E9F"/>
    <w:rsid w:val="00CB67BC"/>
    <w:rsid w:val="00CB6925"/>
    <w:rsid w:val="00CB6A2A"/>
    <w:rsid w:val="00CB6C7A"/>
    <w:rsid w:val="00CB6EF0"/>
    <w:rsid w:val="00CB6F6A"/>
    <w:rsid w:val="00CB6FFD"/>
    <w:rsid w:val="00CB72D7"/>
    <w:rsid w:val="00CB77EB"/>
    <w:rsid w:val="00CB7895"/>
    <w:rsid w:val="00CB7A16"/>
    <w:rsid w:val="00CB7D7D"/>
    <w:rsid w:val="00CC005A"/>
    <w:rsid w:val="00CC008F"/>
    <w:rsid w:val="00CC01A0"/>
    <w:rsid w:val="00CC0241"/>
    <w:rsid w:val="00CC07AC"/>
    <w:rsid w:val="00CC0A9A"/>
    <w:rsid w:val="00CC0ABE"/>
    <w:rsid w:val="00CC0D71"/>
    <w:rsid w:val="00CC0DB2"/>
    <w:rsid w:val="00CC0E75"/>
    <w:rsid w:val="00CC0EDB"/>
    <w:rsid w:val="00CC11E9"/>
    <w:rsid w:val="00CC13C9"/>
    <w:rsid w:val="00CC1764"/>
    <w:rsid w:val="00CC1A44"/>
    <w:rsid w:val="00CC1CAF"/>
    <w:rsid w:val="00CC1D87"/>
    <w:rsid w:val="00CC2970"/>
    <w:rsid w:val="00CC29BC"/>
    <w:rsid w:val="00CC2B81"/>
    <w:rsid w:val="00CC2BD2"/>
    <w:rsid w:val="00CC3339"/>
    <w:rsid w:val="00CC346B"/>
    <w:rsid w:val="00CC349A"/>
    <w:rsid w:val="00CC393C"/>
    <w:rsid w:val="00CC4085"/>
    <w:rsid w:val="00CC4650"/>
    <w:rsid w:val="00CC46CB"/>
    <w:rsid w:val="00CC4A05"/>
    <w:rsid w:val="00CC50C5"/>
    <w:rsid w:val="00CC5A9B"/>
    <w:rsid w:val="00CC5D53"/>
    <w:rsid w:val="00CC5ED3"/>
    <w:rsid w:val="00CC621F"/>
    <w:rsid w:val="00CC6827"/>
    <w:rsid w:val="00CC7344"/>
    <w:rsid w:val="00CC74C3"/>
    <w:rsid w:val="00CC7557"/>
    <w:rsid w:val="00CC7C5F"/>
    <w:rsid w:val="00CC7DF5"/>
    <w:rsid w:val="00CD001A"/>
    <w:rsid w:val="00CD029A"/>
    <w:rsid w:val="00CD0433"/>
    <w:rsid w:val="00CD09CB"/>
    <w:rsid w:val="00CD0A2A"/>
    <w:rsid w:val="00CD0A78"/>
    <w:rsid w:val="00CD0CBC"/>
    <w:rsid w:val="00CD0F4E"/>
    <w:rsid w:val="00CD0F73"/>
    <w:rsid w:val="00CD20A6"/>
    <w:rsid w:val="00CD2782"/>
    <w:rsid w:val="00CD27A8"/>
    <w:rsid w:val="00CD29A2"/>
    <w:rsid w:val="00CD318E"/>
    <w:rsid w:val="00CD32BB"/>
    <w:rsid w:val="00CD3A74"/>
    <w:rsid w:val="00CD3C3E"/>
    <w:rsid w:val="00CD3D99"/>
    <w:rsid w:val="00CD4181"/>
    <w:rsid w:val="00CD4325"/>
    <w:rsid w:val="00CD4AFA"/>
    <w:rsid w:val="00CD4C88"/>
    <w:rsid w:val="00CD4FE5"/>
    <w:rsid w:val="00CD504C"/>
    <w:rsid w:val="00CD5842"/>
    <w:rsid w:val="00CD5CCD"/>
    <w:rsid w:val="00CD6243"/>
    <w:rsid w:val="00CD69AE"/>
    <w:rsid w:val="00CD6A52"/>
    <w:rsid w:val="00CD7171"/>
    <w:rsid w:val="00CD7255"/>
    <w:rsid w:val="00CD7269"/>
    <w:rsid w:val="00CD7473"/>
    <w:rsid w:val="00CD7728"/>
    <w:rsid w:val="00CD79C9"/>
    <w:rsid w:val="00CD7BD0"/>
    <w:rsid w:val="00CD7E02"/>
    <w:rsid w:val="00CE03FB"/>
    <w:rsid w:val="00CE0825"/>
    <w:rsid w:val="00CE0FFE"/>
    <w:rsid w:val="00CE187D"/>
    <w:rsid w:val="00CE192A"/>
    <w:rsid w:val="00CE1BA0"/>
    <w:rsid w:val="00CE2348"/>
    <w:rsid w:val="00CE251B"/>
    <w:rsid w:val="00CE254F"/>
    <w:rsid w:val="00CE27E1"/>
    <w:rsid w:val="00CE2819"/>
    <w:rsid w:val="00CE2B28"/>
    <w:rsid w:val="00CE33AB"/>
    <w:rsid w:val="00CE418F"/>
    <w:rsid w:val="00CE43DE"/>
    <w:rsid w:val="00CE44F2"/>
    <w:rsid w:val="00CE45E2"/>
    <w:rsid w:val="00CE4794"/>
    <w:rsid w:val="00CE48F4"/>
    <w:rsid w:val="00CE494C"/>
    <w:rsid w:val="00CE4DBE"/>
    <w:rsid w:val="00CE4E18"/>
    <w:rsid w:val="00CE5029"/>
    <w:rsid w:val="00CE589A"/>
    <w:rsid w:val="00CE5E3B"/>
    <w:rsid w:val="00CE6043"/>
    <w:rsid w:val="00CE60FC"/>
    <w:rsid w:val="00CE6135"/>
    <w:rsid w:val="00CE6292"/>
    <w:rsid w:val="00CE63B8"/>
    <w:rsid w:val="00CE6534"/>
    <w:rsid w:val="00CE6B9A"/>
    <w:rsid w:val="00CE6D7D"/>
    <w:rsid w:val="00CE726B"/>
    <w:rsid w:val="00CE7C42"/>
    <w:rsid w:val="00CF04E9"/>
    <w:rsid w:val="00CF0574"/>
    <w:rsid w:val="00CF0B67"/>
    <w:rsid w:val="00CF0BC9"/>
    <w:rsid w:val="00CF0C74"/>
    <w:rsid w:val="00CF0F69"/>
    <w:rsid w:val="00CF18BD"/>
    <w:rsid w:val="00CF18F9"/>
    <w:rsid w:val="00CF19EA"/>
    <w:rsid w:val="00CF1D30"/>
    <w:rsid w:val="00CF1E9C"/>
    <w:rsid w:val="00CF26FF"/>
    <w:rsid w:val="00CF277D"/>
    <w:rsid w:val="00CF295E"/>
    <w:rsid w:val="00CF297A"/>
    <w:rsid w:val="00CF2A73"/>
    <w:rsid w:val="00CF3262"/>
    <w:rsid w:val="00CF351B"/>
    <w:rsid w:val="00CF371F"/>
    <w:rsid w:val="00CF3773"/>
    <w:rsid w:val="00CF39DB"/>
    <w:rsid w:val="00CF3C83"/>
    <w:rsid w:val="00CF3DB0"/>
    <w:rsid w:val="00CF4713"/>
    <w:rsid w:val="00CF4C1F"/>
    <w:rsid w:val="00CF4D62"/>
    <w:rsid w:val="00CF5251"/>
    <w:rsid w:val="00CF5772"/>
    <w:rsid w:val="00CF5808"/>
    <w:rsid w:val="00CF59AB"/>
    <w:rsid w:val="00CF59DB"/>
    <w:rsid w:val="00CF5CD5"/>
    <w:rsid w:val="00CF6B98"/>
    <w:rsid w:val="00CF6C4C"/>
    <w:rsid w:val="00CF72F1"/>
    <w:rsid w:val="00CF7665"/>
    <w:rsid w:val="00CF78A4"/>
    <w:rsid w:val="00CF7C7F"/>
    <w:rsid w:val="00CF7F45"/>
    <w:rsid w:val="00D000E9"/>
    <w:rsid w:val="00D007EE"/>
    <w:rsid w:val="00D0085E"/>
    <w:rsid w:val="00D00972"/>
    <w:rsid w:val="00D00BB5"/>
    <w:rsid w:val="00D00EA5"/>
    <w:rsid w:val="00D0128E"/>
    <w:rsid w:val="00D013AD"/>
    <w:rsid w:val="00D014E5"/>
    <w:rsid w:val="00D01A5A"/>
    <w:rsid w:val="00D01AA3"/>
    <w:rsid w:val="00D01C32"/>
    <w:rsid w:val="00D01D3C"/>
    <w:rsid w:val="00D01D88"/>
    <w:rsid w:val="00D01E14"/>
    <w:rsid w:val="00D025C8"/>
    <w:rsid w:val="00D026D3"/>
    <w:rsid w:val="00D026FB"/>
    <w:rsid w:val="00D0285D"/>
    <w:rsid w:val="00D02B29"/>
    <w:rsid w:val="00D031BA"/>
    <w:rsid w:val="00D032A2"/>
    <w:rsid w:val="00D0349A"/>
    <w:rsid w:val="00D03902"/>
    <w:rsid w:val="00D03E8F"/>
    <w:rsid w:val="00D0404B"/>
    <w:rsid w:val="00D0421D"/>
    <w:rsid w:val="00D04BAE"/>
    <w:rsid w:val="00D04D46"/>
    <w:rsid w:val="00D04D96"/>
    <w:rsid w:val="00D050F7"/>
    <w:rsid w:val="00D055FD"/>
    <w:rsid w:val="00D05712"/>
    <w:rsid w:val="00D05772"/>
    <w:rsid w:val="00D05E82"/>
    <w:rsid w:val="00D05F4D"/>
    <w:rsid w:val="00D0689B"/>
    <w:rsid w:val="00D07925"/>
    <w:rsid w:val="00D0795B"/>
    <w:rsid w:val="00D07B09"/>
    <w:rsid w:val="00D07B73"/>
    <w:rsid w:val="00D07CDB"/>
    <w:rsid w:val="00D07F4B"/>
    <w:rsid w:val="00D07FA4"/>
    <w:rsid w:val="00D10437"/>
    <w:rsid w:val="00D10774"/>
    <w:rsid w:val="00D10A03"/>
    <w:rsid w:val="00D10BA2"/>
    <w:rsid w:val="00D10E59"/>
    <w:rsid w:val="00D10EF9"/>
    <w:rsid w:val="00D11047"/>
    <w:rsid w:val="00D112A5"/>
    <w:rsid w:val="00D118F2"/>
    <w:rsid w:val="00D118F4"/>
    <w:rsid w:val="00D119AD"/>
    <w:rsid w:val="00D11A2B"/>
    <w:rsid w:val="00D121FD"/>
    <w:rsid w:val="00D124A6"/>
    <w:rsid w:val="00D12823"/>
    <w:rsid w:val="00D1282D"/>
    <w:rsid w:val="00D128C4"/>
    <w:rsid w:val="00D12B8B"/>
    <w:rsid w:val="00D12D07"/>
    <w:rsid w:val="00D13216"/>
    <w:rsid w:val="00D13258"/>
    <w:rsid w:val="00D13286"/>
    <w:rsid w:val="00D132B4"/>
    <w:rsid w:val="00D13474"/>
    <w:rsid w:val="00D13B19"/>
    <w:rsid w:val="00D14791"/>
    <w:rsid w:val="00D14A3D"/>
    <w:rsid w:val="00D14E65"/>
    <w:rsid w:val="00D14FE9"/>
    <w:rsid w:val="00D15386"/>
    <w:rsid w:val="00D15644"/>
    <w:rsid w:val="00D15AD5"/>
    <w:rsid w:val="00D16052"/>
    <w:rsid w:val="00D16387"/>
    <w:rsid w:val="00D165A8"/>
    <w:rsid w:val="00D16726"/>
    <w:rsid w:val="00D169E4"/>
    <w:rsid w:val="00D174D5"/>
    <w:rsid w:val="00D17C29"/>
    <w:rsid w:val="00D17E8D"/>
    <w:rsid w:val="00D20866"/>
    <w:rsid w:val="00D20D05"/>
    <w:rsid w:val="00D20E61"/>
    <w:rsid w:val="00D21274"/>
    <w:rsid w:val="00D2128A"/>
    <w:rsid w:val="00D21319"/>
    <w:rsid w:val="00D21379"/>
    <w:rsid w:val="00D21392"/>
    <w:rsid w:val="00D21D1F"/>
    <w:rsid w:val="00D21EBC"/>
    <w:rsid w:val="00D21F1C"/>
    <w:rsid w:val="00D21F4B"/>
    <w:rsid w:val="00D222FF"/>
    <w:rsid w:val="00D22B61"/>
    <w:rsid w:val="00D22C47"/>
    <w:rsid w:val="00D22CC0"/>
    <w:rsid w:val="00D2352E"/>
    <w:rsid w:val="00D23709"/>
    <w:rsid w:val="00D237EF"/>
    <w:rsid w:val="00D23AE7"/>
    <w:rsid w:val="00D241F0"/>
    <w:rsid w:val="00D246A4"/>
    <w:rsid w:val="00D246E1"/>
    <w:rsid w:val="00D248C2"/>
    <w:rsid w:val="00D24CB8"/>
    <w:rsid w:val="00D24F43"/>
    <w:rsid w:val="00D2538A"/>
    <w:rsid w:val="00D25869"/>
    <w:rsid w:val="00D259E5"/>
    <w:rsid w:val="00D25CA2"/>
    <w:rsid w:val="00D25FC1"/>
    <w:rsid w:val="00D26075"/>
    <w:rsid w:val="00D262A5"/>
    <w:rsid w:val="00D262B0"/>
    <w:rsid w:val="00D269D8"/>
    <w:rsid w:val="00D26B31"/>
    <w:rsid w:val="00D270F5"/>
    <w:rsid w:val="00D2715B"/>
    <w:rsid w:val="00D276AB"/>
    <w:rsid w:val="00D27D12"/>
    <w:rsid w:val="00D300BF"/>
    <w:rsid w:val="00D306D8"/>
    <w:rsid w:val="00D3096E"/>
    <w:rsid w:val="00D30A42"/>
    <w:rsid w:val="00D30A74"/>
    <w:rsid w:val="00D30F9F"/>
    <w:rsid w:val="00D3119E"/>
    <w:rsid w:val="00D313DB"/>
    <w:rsid w:val="00D316BC"/>
    <w:rsid w:val="00D31DE6"/>
    <w:rsid w:val="00D3226A"/>
    <w:rsid w:val="00D3264D"/>
    <w:rsid w:val="00D32718"/>
    <w:rsid w:val="00D32866"/>
    <w:rsid w:val="00D32D9D"/>
    <w:rsid w:val="00D32E64"/>
    <w:rsid w:val="00D33056"/>
    <w:rsid w:val="00D3339E"/>
    <w:rsid w:val="00D33470"/>
    <w:rsid w:val="00D33630"/>
    <w:rsid w:val="00D336B7"/>
    <w:rsid w:val="00D33A53"/>
    <w:rsid w:val="00D33A87"/>
    <w:rsid w:val="00D33E0C"/>
    <w:rsid w:val="00D33FDF"/>
    <w:rsid w:val="00D34698"/>
    <w:rsid w:val="00D34AFC"/>
    <w:rsid w:val="00D34B15"/>
    <w:rsid w:val="00D34C75"/>
    <w:rsid w:val="00D34D53"/>
    <w:rsid w:val="00D34DDF"/>
    <w:rsid w:val="00D34E66"/>
    <w:rsid w:val="00D3559B"/>
    <w:rsid w:val="00D35BC9"/>
    <w:rsid w:val="00D35F43"/>
    <w:rsid w:val="00D35FA1"/>
    <w:rsid w:val="00D3672C"/>
    <w:rsid w:val="00D36E94"/>
    <w:rsid w:val="00D376C1"/>
    <w:rsid w:val="00D378D2"/>
    <w:rsid w:val="00D37DD9"/>
    <w:rsid w:val="00D37E83"/>
    <w:rsid w:val="00D37FA0"/>
    <w:rsid w:val="00D40078"/>
    <w:rsid w:val="00D406A9"/>
    <w:rsid w:val="00D4075D"/>
    <w:rsid w:val="00D40BC9"/>
    <w:rsid w:val="00D40DF8"/>
    <w:rsid w:val="00D41CE3"/>
    <w:rsid w:val="00D421BD"/>
    <w:rsid w:val="00D42D5D"/>
    <w:rsid w:val="00D430E3"/>
    <w:rsid w:val="00D4353E"/>
    <w:rsid w:val="00D43838"/>
    <w:rsid w:val="00D43F43"/>
    <w:rsid w:val="00D445CE"/>
    <w:rsid w:val="00D44C17"/>
    <w:rsid w:val="00D44C7C"/>
    <w:rsid w:val="00D44C9C"/>
    <w:rsid w:val="00D44CDC"/>
    <w:rsid w:val="00D44EBA"/>
    <w:rsid w:val="00D4516B"/>
    <w:rsid w:val="00D452AE"/>
    <w:rsid w:val="00D453B0"/>
    <w:rsid w:val="00D45DC1"/>
    <w:rsid w:val="00D4621C"/>
    <w:rsid w:val="00D4638F"/>
    <w:rsid w:val="00D46512"/>
    <w:rsid w:val="00D46658"/>
    <w:rsid w:val="00D466D9"/>
    <w:rsid w:val="00D4688F"/>
    <w:rsid w:val="00D468F3"/>
    <w:rsid w:val="00D46B8C"/>
    <w:rsid w:val="00D46DDE"/>
    <w:rsid w:val="00D475EF"/>
    <w:rsid w:val="00D47857"/>
    <w:rsid w:val="00D47CB5"/>
    <w:rsid w:val="00D5014C"/>
    <w:rsid w:val="00D503F1"/>
    <w:rsid w:val="00D5053A"/>
    <w:rsid w:val="00D509F4"/>
    <w:rsid w:val="00D50B5B"/>
    <w:rsid w:val="00D51129"/>
    <w:rsid w:val="00D51238"/>
    <w:rsid w:val="00D512AA"/>
    <w:rsid w:val="00D51848"/>
    <w:rsid w:val="00D51C38"/>
    <w:rsid w:val="00D52363"/>
    <w:rsid w:val="00D5236D"/>
    <w:rsid w:val="00D525E9"/>
    <w:rsid w:val="00D52C1E"/>
    <w:rsid w:val="00D532AF"/>
    <w:rsid w:val="00D5365E"/>
    <w:rsid w:val="00D538E4"/>
    <w:rsid w:val="00D54378"/>
    <w:rsid w:val="00D54653"/>
    <w:rsid w:val="00D54D86"/>
    <w:rsid w:val="00D55202"/>
    <w:rsid w:val="00D556F5"/>
    <w:rsid w:val="00D55A17"/>
    <w:rsid w:val="00D55A7A"/>
    <w:rsid w:val="00D55C92"/>
    <w:rsid w:val="00D565EB"/>
    <w:rsid w:val="00D56DFC"/>
    <w:rsid w:val="00D5703B"/>
    <w:rsid w:val="00D57293"/>
    <w:rsid w:val="00D573AE"/>
    <w:rsid w:val="00D576FE"/>
    <w:rsid w:val="00D57A1C"/>
    <w:rsid w:val="00D57B22"/>
    <w:rsid w:val="00D57D2B"/>
    <w:rsid w:val="00D60BCF"/>
    <w:rsid w:val="00D613F2"/>
    <w:rsid w:val="00D61606"/>
    <w:rsid w:val="00D61961"/>
    <w:rsid w:val="00D61D59"/>
    <w:rsid w:val="00D621CB"/>
    <w:rsid w:val="00D623B4"/>
    <w:rsid w:val="00D62598"/>
    <w:rsid w:val="00D62601"/>
    <w:rsid w:val="00D626E5"/>
    <w:rsid w:val="00D6274A"/>
    <w:rsid w:val="00D6274E"/>
    <w:rsid w:val="00D631BB"/>
    <w:rsid w:val="00D6330E"/>
    <w:rsid w:val="00D6338B"/>
    <w:rsid w:val="00D636F1"/>
    <w:rsid w:val="00D63731"/>
    <w:rsid w:val="00D6382B"/>
    <w:rsid w:val="00D63916"/>
    <w:rsid w:val="00D63965"/>
    <w:rsid w:val="00D63C53"/>
    <w:rsid w:val="00D63F43"/>
    <w:rsid w:val="00D63F86"/>
    <w:rsid w:val="00D63FD7"/>
    <w:rsid w:val="00D6419D"/>
    <w:rsid w:val="00D64B3A"/>
    <w:rsid w:val="00D64C3B"/>
    <w:rsid w:val="00D650DE"/>
    <w:rsid w:val="00D65B0E"/>
    <w:rsid w:val="00D66032"/>
    <w:rsid w:val="00D66658"/>
    <w:rsid w:val="00D6693A"/>
    <w:rsid w:val="00D66C6E"/>
    <w:rsid w:val="00D66E07"/>
    <w:rsid w:val="00D67245"/>
    <w:rsid w:val="00D67691"/>
    <w:rsid w:val="00D677B8"/>
    <w:rsid w:val="00D677C0"/>
    <w:rsid w:val="00D679F4"/>
    <w:rsid w:val="00D67AFC"/>
    <w:rsid w:val="00D67B48"/>
    <w:rsid w:val="00D67BB6"/>
    <w:rsid w:val="00D67C9B"/>
    <w:rsid w:val="00D67EA2"/>
    <w:rsid w:val="00D67F66"/>
    <w:rsid w:val="00D67F9B"/>
    <w:rsid w:val="00D703C7"/>
    <w:rsid w:val="00D70506"/>
    <w:rsid w:val="00D7058D"/>
    <w:rsid w:val="00D709F6"/>
    <w:rsid w:val="00D70EC5"/>
    <w:rsid w:val="00D71099"/>
    <w:rsid w:val="00D710FF"/>
    <w:rsid w:val="00D7128D"/>
    <w:rsid w:val="00D7158A"/>
    <w:rsid w:val="00D71902"/>
    <w:rsid w:val="00D71996"/>
    <w:rsid w:val="00D71A68"/>
    <w:rsid w:val="00D71C86"/>
    <w:rsid w:val="00D71DF1"/>
    <w:rsid w:val="00D72402"/>
    <w:rsid w:val="00D724B6"/>
    <w:rsid w:val="00D72EB6"/>
    <w:rsid w:val="00D7319D"/>
    <w:rsid w:val="00D73663"/>
    <w:rsid w:val="00D737A1"/>
    <w:rsid w:val="00D739BE"/>
    <w:rsid w:val="00D73BA8"/>
    <w:rsid w:val="00D73DF1"/>
    <w:rsid w:val="00D74520"/>
    <w:rsid w:val="00D74AF4"/>
    <w:rsid w:val="00D74B8F"/>
    <w:rsid w:val="00D74C6C"/>
    <w:rsid w:val="00D750D8"/>
    <w:rsid w:val="00D7541F"/>
    <w:rsid w:val="00D7563E"/>
    <w:rsid w:val="00D75924"/>
    <w:rsid w:val="00D759C4"/>
    <w:rsid w:val="00D75A9C"/>
    <w:rsid w:val="00D76370"/>
    <w:rsid w:val="00D76398"/>
    <w:rsid w:val="00D76517"/>
    <w:rsid w:val="00D769AA"/>
    <w:rsid w:val="00D7743F"/>
    <w:rsid w:val="00D77923"/>
    <w:rsid w:val="00D779CB"/>
    <w:rsid w:val="00D77E90"/>
    <w:rsid w:val="00D77F60"/>
    <w:rsid w:val="00D802FF"/>
    <w:rsid w:val="00D80576"/>
    <w:rsid w:val="00D80A88"/>
    <w:rsid w:val="00D80B16"/>
    <w:rsid w:val="00D80B39"/>
    <w:rsid w:val="00D80C52"/>
    <w:rsid w:val="00D8137F"/>
    <w:rsid w:val="00D819DC"/>
    <w:rsid w:val="00D81D9A"/>
    <w:rsid w:val="00D81E78"/>
    <w:rsid w:val="00D81E7A"/>
    <w:rsid w:val="00D8202F"/>
    <w:rsid w:val="00D822AA"/>
    <w:rsid w:val="00D825A3"/>
    <w:rsid w:val="00D826EB"/>
    <w:rsid w:val="00D82D6C"/>
    <w:rsid w:val="00D82DC9"/>
    <w:rsid w:val="00D82F36"/>
    <w:rsid w:val="00D82F83"/>
    <w:rsid w:val="00D8308D"/>
    <w:rsid w:val="00D832F5"/>
    <w:rsid w:val="00D83C4E"/>
    <w:rsid w:val="00D83FA4"/>
    <w:rsid w:val="00D840F5"/>
    <w:rsid w:val="00D842B6"/>
    <w:rsid w:val="00D85379"/>
    <w:rsid w:val="00D85767"/>
    <w:rsid w:val="00D8618D"/>
    <w:rsid w:val="00D861BA"/>
    <w:rsid w:val="00D861BE"/>
    <w:rsid w:val="00D86F6A"/>
    <w:rsid w:val="00D86F7F"/>
    <w:rsid w:val="00D8719F"/>
    <w:rsid w:val="00D873A5"/>
    <w:rsid w:val="00D87643"/>
    <w:rsid w:val="00D8783F"/>
    <w:rsid w:val="00D878AA"/>
    <w:rsid w:val="00D87962"/>
    <w:rsid w:val="00D87D71"/>
    <w:rsid w:val="00D87EA0"/>
    <w:rsid w:val="00D90444"/>
    <w:rsid w:val="00D9069B"/>
    <w:rsid w:val="00D9078B"/>
    <w:rsid w:val="00D907EE"/>
    <w:rsid w:val="00D90889"/>
    <w:rsid w:val="00D90FA0"/>
    <w:rsid w:val="00D912B9"/>
    <w:rsid w:val="00D9130D"/>
    <w:rsid w:val="00D91492"/>
    <w:rsid w:val="00D9160C"/>
    <w:rsid w:val="00D91DAF"/>
    <w:rsid w:val="00D91F1E"/>
    <w:rsid w:val="00D92588"/>
    <w:rsid w:val="00D9276B"/>
    <w:rsid w:val="00D928A3"/>
    <w:rsid w:val="00D92DE2"/>
    <w:rsid w:val="00D93105"/>
    <w:rsid w:val="00D93113"/>
    <w:rsid w:val="00D9318B"/>
    <w:rsid w:val="00D93B17"/>
    <w:rsid w:val="00D93C6C"/>
    <w:rsid w:val="00D93EF4"/>
    <w:rsid w:val="00D94340"/>
    <w:rsid w:val="00D94757"/>
    <w:rsid w:val="00D94C6A"/>
    <w:rsid w:val="00D94D56"/>
    <w:rsid w:val="00D95279"/>
    <w:rsid w:val="00D958F9"/>
    <w:rsid w:val="00D95906"/>
    <w:rsid w:val="00D95C4E"/>
    <w:rsid w:val="00D963F1"/>
    <w:rsid w:val="00D96842"/>
    <w:rsid w:val="00D96AE3"/>
    <w:rsid w:val="00D96FA8"/>
    <w:rsid w:val="00D977F3"/>
    <w:rsid w:val="00D97C4F"/>
    <w:rsid w:val="00DA059D"/>
    <w:rsid w:val="00DA063F"/>
    <w:rsid w:val="00DA073E"/>
    <w:rsid w:val="00DA0D42"/>
    <w:rsid w:val="00DA0D88"/>
    <w:rsid w:val="00DA0F8E"/>
    <w:rsid w:val="00DA106C"/>
    <w:rsid w:val="00DA10FB"/>
    <w:rsid w:val="00DA13CA"/>
    <w:rsid w:val="00DA13FC"/>
    <w:rsid w:val="00DA1538"/>
    <w:rsid w:val="00DA15F0"/>
    <w:rsid w:val="00DA19A5"/>
    <w:rsid w:val="00DA20E8"/>
    <w:rsid w:val="00DA21C1"/>
    <w:rsid w:val="00DA2338"/>
    <w:rsid w:val="00DA23E0"/>
    <w:rsid w:val="00DA2510"/>
    <w:rsid w:val="00DA34D2"/>
    <w:rsid w:val="00DA3979"/>
    <w:rsid w:val="00DA42BE"/>
    <w:rsid w:val="00DA430E"/>
    <w:rsid w:val="00DA4320"/>
    <w:rsid w:val="00DA45C9"/>
    <w:rsid w:val="00DA4806"/>
    <w:rsid w:val="00DA48F4"/>
    <w:rsid w:val="00DA4F0D"/>
    <w:rsid w:val="00DA5774"/>
    <w:rsid w:val="00DA5C3D"/>
    <w:rsid w:val="00DA5EDB"/>
    <w:rsid w:val="00DA66F5"/>
    <w:rsid w:val="00DA6B46"/>
    <w:rsid w:val="00DA6C18"/>
    <w:rsid w:val="00DA74AC"/>
    <w:rsid w:val="00DA7574"/>
    <w:rsid w:val="00DA7A1A"/>
    <w:rsid w:val="00DA7C16"/>
    <w:rsid w:val="00DB0135"/>
    <w:rsid w:val="00DB03AA"/>
    <w:rsid w:val="00DB07A2"/>
    <w:rsid w:val="00DB0989"/>
    <w:rsid w:val="00DB0D7E"/>
    <w:rsid w:val="00DB0E13"/>
    <w:rsid w:val="00DB148D"/>
    <w:rsid w:val="00DB182E"/>
    <w:rsid w:val="00DB1EC4"/>
    <w:rsid w:val="00DB24D0"/>
    <w:rsid w:val="00DB26A9"/>
    <w:rsid w:val="00DB2A3E"/>
    <w:rsid w:val="00DB2E88"/>
    <w:rsid w:val="00DB2EF9"/>
    <w:rsid w:val="00DB2EFA"/>
    <w:rsid w:val="00DB3046"/>
    <w:rsid w:val="00DB327A"/>
    <w:rsid w:val="00DB3694"/>
    <w:rsid w:val="00DB379E"/>
    <w:rsid w:val="00DB37C2"/>
    <w:rsid w:val="00DB39CB"/>
    <w:rsid w:val="00DB3AEE"/>
    <w:rsid w:val="00DB3B00"/>
    <w:rsid w:val="00DB3D16"/>
    <w:rsid w:val="00DB3DAA"/>
    <w:rsid w:val="00DB3F6C"/>
    <w:rsid w:val="00DB4066"/>
    <w:rsid w:val="00DB41CF"/>
    <w:rsid w:val="00DB41D5"/>
    <w:rsid w:val="00DB4246"/>
    <w:rsid w:val="00DB4710"/>
    <w:rsid w:val="00DB53AE"/>
    <w:rsid w:val="00DB551F"/>
    <w:rsid w:val="00DB5A91"/>
    <w:rsid w:val="00DB5E2D"/>
    <w:rsid w:val="00DB5E4D"/>
    <w:rsid w:val="00DB5EE4"/>
    <w:rsid w:val="00DB64D4"/>
    <w:rsid w:val="00DB6663"/>
    <w:rsid w:val="00DB6682"/>
    <w:rsid w:val="00DB67D2"/>
    <w:rsid w:val="00DB67D6"/>
    <w:rsid w:val="00DB694C"/>
    <w:rsid w:val="00DB6CAE"/>
    <w:rsid w:val="00DB6F32"/>
    <w:rsid w:val="00DB6F6F"/>
    <w:rsid w:val="00DB7584"/>
    <w:rsid w:val="00DB786A"/>
    <w:rsid w:val="00DB7D52"/>
    <w:rsid w:val="00DB7E39"/>
    <w:rsid w:val="00DB7E67"/>
    <w:rsid w:val="00DB7EC2"/>
    <w:rsid w:val="00DC0202"/>
    <w:rsid w:val="00DC0241"/>
    <w:rsid w:val="00DC09E9"/>
    <w:rsid w:val="00DC0A89"/>
    <w:rsid w:val="00DC0ABD"/>
    <w:rsid w:val="00DC0C2B"/>
    <w:rsid w:val="00DC0E59"/>
    <w:rsid w:val="00DC1072"/>
    <w:rsid w:val="00DC11E0"/>
    <w:rsid w:val="00DC1903"/>
    <w:rsid w:val="00DC1D41"/>
    <w:rsid w:val="00DC20C9"/>
    <w:rsid w:val="00DC212C"/>
    <w:rsid w:val="00DC21A4"/>
    <w:rsid w:val="00DC23E2"/>
    <w:rsid w:val="00DC2428"/>
    <w:rsid w:val="00DC2FD5"/>
    <w:rsid w:val="00DC3911"/>
    <w:rsid w:val="00DC449F"/>
    <w:rsid w:val="00DC4657"/>
    <w:rsid w:val="00DC4A91"/>
    <w:rsid w:val="00DC5240"/>
    <w:rsid w:val="00DC53FC"/>
    <w:rsid w:val="00DC5503"/>
    <w:rsid w:val="00DC5AAB"/>
    <w:rsid w:val="00DC5E0D"/>
    <w:rsid w:val="00DC6022"/>
    <w:rsid w:val="00DC69F8"/>
    <w:rsid w:val="00DC6A7F"/>
    <w:rsid w:val="00DC6AC6"/>
    <w:rsid w:val="00DC6B87"/>
    <w:rsid w:val="00DC6BA2"/>
    <w:rsid w:val="00DC6D43"/>
    <w:rsid w:val="00DC72BC"/>
    <w:rsid w:val="00DC7532"/>
    <w:rsid w:val="00DC7577"/>
    <w:rsid w:val="00DC7F86"/>
    <w:rsid w:val="00DD05AB"/>
    <w:rsid w:val="00DD062C"/>
    <w:rsid w:val="00DD08CD"/>
    <w:rsid w:val="00DD0D1B"/>
    <w:rsid w:val="00DD130C"/>
    <w:rsid w:val="00DD13AF"/>
    <w:rsid w:val="00DD1742"/>
    <w:rsid w:val="00DD191F"/>
    <w:rsid w:val="00DD1DBA"/>
    <w:rsid w:val="00DD27A2"/>
    <w:rsid w:val="00DD2A09"/>
    <w:rsid w:val="00DD2ACF"/>
    <w:rsid w:val="00DD2D7A"/>
    <w:rsid w:val="00DD2FDD"/>
    <w:rsid w:val="00DD3110"/>
    <w:rsid w:val="00DD320D"/>
    <w:rsid w:val="00DD33AF"/>
    <w:rsid w:val="00DD3534"/>
    <w:rsid w:val="00DD37A2"/>
    <w:rsid w:val="00DD393B"/>
    <w:rsid w:val="00DD3B54"/>
    <w:rsid w:val="00DD4733"/>
    <w:rsid w:val="00DD47A1"/>
    <w:rsid w:val="00DD47C6"/>
    <w:rsid w:val="00DD486B"/>
    <w:rsid w:val="00DD48F9"/>
    <w:rsid w:val="00DD517F"/>
    <w:rsid w:val="00DD548B"/>
    <w:rsid w:val="00DD557D"/>
    <w:rsid w:val="00DD55EB"/>
    <w:rsid w:val="00DD5976"/>
    <w:rsid w:val="00DD5A69"/>
    <w:rsid w:val="00DD6AAB"/>
    <w:rsid w:val="00DD77FB"/>
    <w:rsid w:val="00DD7A55"/>
    <w:rsid w:val="00DD7C13"/>
    <w:rsid w:val="00DD7DB7"/>
    <w:rsid w:val="00DE0033"/>
    <w:rsid w:val="00DE02E9"/>
    <w:rsid w:val="00DE0375"/>
    <w:rsid w:val="00DE03E9"/>
    <w:rsid w:val="00DE0A8D"/>
    <w:rsid w:val="00DE0F29"/>
    <w:rsid w:val="00DE1041"/>
    <w:rsid w:val="00DE160A"/>
    <w:rsid w:val="00DE178B"/>
    <w:rsid w:val="00DE1CA5"/>
    <w:rsid w:val="00DE1EDB"/>
    <w:rsid w:val="00DE231A"/>
    <w:rsid w:val="00DE25FA"/>
    <w:rsid w:val="00DE2802"/>
    <w:rsid w:val="00DE2B1C"/>
    <w:rsid w:val="00DE2FFF"/>
    <w:rsid w:val="00DE3036"/>
    <w:rsid w:val="00DE319A"/>
    <w:rsid w:val="00DE33B3"/>
    <w:rsid w:val="00DE3412"/>
    <w:rsid w:val="00DE34CC"/>
    <w:rsid w:val="00DE35DD"/>
    <w:rsid w:val="00DE364B"/>
    <w:rsid w:val="00DE38AE"/>
    <w:rsid w:val="00DE3A6F"/>
    <w:rsid w:val="00DE3B2A"/>
    <w:rsid w:val="00DE3C22"/>
    <w:rsid w:val="00DE3D8E"/>
    <w:rsid w:val="00DE3ED5"/>
    <w:rsid w:val="00DE3EE0"/>
    <w:rsid w:val="00DE4418"/>
    <w:rsid w:val="00DE46EF"/>
    <w:rsid w:val="00DE47B4"/>
    <w:rsid w:val="00DE4B1A"/>
    <w:rsid w:val="00DE4EAA"/>
    <w:rsid w:val="00DE4ED9"/>
    <w:rsid w:val="00DE552E"/>
    <w:rsid w:val="00DE56FE"/>
    <w:rsid w:val="00DE5905"/>
    <w:rsid w:val="00DE5CFC"/>
    <w:rsid w:val="00DE62DD"/>
    <w:rsid w:val="00DE63F2"/>
    <w:rsid w:val="00DE6EFE"/>
    <w:rsid w:val="00DE7001"/>
    <w:rsid w:val="00DE7145"/>
    <w:rsid w:val="00DE7203"/>
    <w:rsid w:val="00DE730F"/>
    <w:rsid w:val="00DE77E9"/>
    <w:rsid w:val="00DE7CAB"/>
    <w:rsid w:val="00DE7ECD"/>
    <w:rsid w:val="00DE7FF9"/>
    <w:rsid w:val="00DF0294"/>
    <w:rsid w:val="00DF052A"/>
    <w:rsid w:val="00DF0D2E"/>
    <w:rsid w:val="00DF18F5"/>
    <w:rsid w:val="00DF1A15"/>
    <w:rsid w:val="00DF21B3"/>
    <w:rsid w:val="00DF21FC"/>
    <w:rsid w:val="00DF26B6"/>
    <w:rsid w:val="00DF27D6"/>
    <w:rsid w:val="00DF2CC8"/>
    <w:rsid w:val="00DF3472"/>
    <w:rsid w:val="00DF3A96"/>
    <w:rsid w:val="00DF3C1E"/>
    <w:rsid w:val="00DF3DDC"/>
    <w:rsid w:val="00DF3E15"/>
    <w:rsid w:val="00DF3E65"/>
    <w:rsid w:val="00DF4A82"/>
    <w:rsid w:val="00DF4E8E"/>
    <w:rsid w:val="00DF6195"/>
    <w:rsid w:val="00DF65F0"/>
    <w:rsid w:val="00DF6B5B"/>
    <w:rsid w:val="00DF7057"/>
    <w:rsid w:val="00DF7687"/>
    <w:rsid w:val="00E000B8"/>
    <w:rsid w:val="00E00631"/>
    <w:rsid w:val="00E00AEA"/>
    <w:rsid w:val="00E00FC2"/>
    <w:rsid w:val="00E01254"/>
    <w:rsid w:val="00E013D1"/>
    <w:rsid w:val="00E01430"/>
    <w:rsid w:val="00E01496"/>
    <w:rsid w:val="00E015AE"/>
    <w:rsid w:val="00E01A2B"/>
    <w:rsid w:val="00E01C54"/>
    <w:rsid w:val="00E01D50"/>
    <w:rsid w:val="00E01E2A"/>
    <w:rsid w:val="00E01EE4"/>
    <w:rsid w:val="00E01FEA"/>
    <w:rsid w:val="00E021DC"/>
    <w:rsid w:val="00E02316"/>
    <w:rsid w:val="00E028BE"/>
    <w:rsid w:val="00E02E75"/>
    <w:rsid w:val="00E02F16"/>
    <w:rsid w:val="00E0327E"/>
    <w:rsid w:val="00E03538"/>
    <w:rsid w:val="00E0363B"/>
    <w:rsid w:val="00E03BBD"/>
    <w:rsid w:val="00E04056"/>
    <w:rsid w:val="00E04582"/>
    <w:rsid w:val="00E045F5"/>
    <w:rsid w:val="00E046D8"/>
    <w:rsid w:val="00E05190"/>
    <w:rsid w:val="00E0551F"/>
    <w:rsid w:val="00E056CA"/>
    <w:rsid w:val="00E0572C"/>
    <w:rsid w:val="00E05C27"/>
    <w:rsid w:val="00E05D76"/>
    <w:rsid w:val="00E05F69"/>
    <w:rsid w:val="00E0627C"/>
    <w:rsid w:val="00E0637B"/>
    <w:rsid w:val="00E07081"/>
    <w:rsid w:val="00E07369"/>
    <w:rsid w:val="00E078BF"/>
    <w:rsid w:val="00E079A6"/>
    <w:rsid w:val="00E07B2C"/>
    <w:rsid w:val="00E07CB3"/>
    <w:rsid w:val="00E07EF1"/>
    <w:rsid w:val="00E1049D"/>
    <w:rsid w:val="00E1050B"/>
    <w:rsid w:val="00E1062F"/>
    <w:rsid w:val="00E10940"/>
    <w:rsid w:val="00E10A74"/>
    <w:rsid w:val="00E1110A"/>
    <w:rsid w:val="00E1144F"/>
    <w:rsid w:val="00E116A8"/>
    <w:rsid w:val="00E116D1"/>
    <w:rsid w:val="00E11B9E"/>
    <w:rsid w:val="00E12009"/>
    <w:rsid w:val="00E12C73"/>
    <w:rsid w:val="00E12D91"/>
    <w:rsid w:val="00E12EF1"/>
    <w:rsid w:val="00E13016"/>
    <w:rsid w:val="00E131B0"/>
    <w:rsid w:val="00E132ED"/>
    <w:rsid w:val="00E13391"/>
    <w:rsid w:val="00E13E71"/>
    <w:rsid w:val="00E13F8C"/>
    <w:rsid w:val="00E14409"/>
    <w:rsid w:val="00E144B1"/>
    <w:rsid w:val="00E145A8"/>
    <w:rsid w:val="00E14996"/>
    <w:rsid w:val="00E14A3B"/>
    <w:rsid w:val="00E14D3C"/>
    <w:rsid w:val="00E15694"/>
    <w:rsid w:val="00E15B0B"/>
    <w:rsid w:val="00E15EEC"/>
    <w:rsid w:val="00E16642"/>
    <w:rsid w:val="00E166D7"/>
    <w:rsid w:val="00E16730"/>
    <w:rsid w:val="00E16741"/>
    <w:rsid w:val="00E16921"/>
    <w:rsid w:val="00E16BDB"/>
    <w:rsid w:val="00E16C82"/>
    <w:rsid w:val="00E16E59"/>
    <w:rsid w:val="00E16F60"/>
    <w:rsid w:val="00E17237"/>
    <w:rsid w:val="00E17697"/>
    <w:rsid w:val="00E17919"/>
    <w:rsid w:val="00E17CEF"/>
    <w:rsid w:val="00E20077"/>
    <w:rsid w:val="00E20111"/>
    <w:rsid w:val="00E20145"/>
    <w:rsid w:val="00E20238"/>
    <w:rsid w:val="00E20344"/>
    <w:rsid w:val="00E20758"/>
    <w:rsid w:val="00E20844"/>
    <w:rsid w:val="00E20B4E"/>
    <w:rsid w:val="00E20B51"/>
    <w:rsid w:val="00E212F2"/>
    <w:rsid w:val="00E21303"/>
    <w:rsid w:val="00E218A2"/>
    <w:rsid w:val="00E21D0C"/>
    <w:rsid w:val="00E22096"/>
    <w:rsid w:val="00E228BF"/>
    <w:rsid w:val="00E22B75"/>
    <w:rsid w:val="00E22D89"/>
    <w:rsid w:val="00E2324B"/>
    <w:rsid w:val="00E2333E"/>
    <w:rsid w:val="00E233B7"/>
    <w:rsid w:val="00E23713"/>
    <w:rsid w:val="00E2396D"/>
    <w:rsid w:val="00E23F07"/>
    <w:rsid w:val="00E2451C"/>
    <w:rsid w:val="00E24914"/>
    <w:rsid w:val="00E24F95"/>
    <w:rsid w:val="00E25303"/>
    <w:rsid w:val="00E253A4"/>
    <w:rsid w:val="00E256CF"/>
    <w:rsid w:val="00E257D7"/>
    <w:rsid w:val="00E2585E"/>
    <w:rsid w:val="00E25C3F"/>
    <w:rsid w:val="00E25CCC"/>
    <w:rsid w:val="00E25D59"/>
    <w:rsid w:val="00E25D9F"/>
    <w:rsid w:val="00E25DB0"/>
    <w:rsid w:val="00E26777"/>
    <w:rsid w:val="00E26DA4"/>
    <w:rsid w:val="00E26EFF"/>
    <w:rsid w:val="00E271EC"/>
    <w:rsid w:val="00E274FC"/>
    <w:rsid w:val="00E2750B"/>
    <w:rsid w:val="00E27781"/>
    <w:rsid w:val="00E27ACC"/>
    <w:rsid w:val="00E27B9F"/>
    <w:rsid w:val="00E27CD7"/>
    <w:rsid w:val="00E27D5E"/>
    <w:rsid w:val="00E30382"/>
    <w:rsid w:val="00E30826"/>
    <w:rsid w:val="00E31138"/>
    <w:rsid w:val="00E319EB"/>
    <w:rsid w:val="00E319F1"/>
    <w:rsid w:val="00E3238C"/>
    <w:rsid w:val="00E323DC"/>
    <w:rsid w:val="00E325EC"/>
    <w:rsid w:val="00E3262D"/>
    <w:rsid w:val="00E32665"/>
    <w:rsid w:val="00E326D0"/>
    <w:rsid w:val="00E32AC2"/>
    <w:rsid w:val="00E32AEA"/>
    <w:rsid w:val="00E32C17"/>
    <w:rsid w:val="00E32E57"/>
    <w:rsid w:val="00E33162"/>
    <w:rsid w:val="00E331F5"/>
    <w:rsid w:val="00E3328F"/>
    <w:rsid w:val="00E33732"/>
    <w:rsid w:val="00E339ED"/>
    <w:rsid w:val="00E33DA3"/>
    <w:rsid w:val="00E33DAE"/>
    <w:rsid w:val="00E34173"/>
    <w:rsid w:val="00E3463A"/>
    <w:rsid w:val="00E349E0"/>
    <w:rsid w:val="00E34D1B"/>
    <w:rsid w:val="00E34D29"/>
    <w:rsid w:val="00E354AA"/>
    <w:rsid w:val="00E3565E"/>
    <w:rsid w:val="00E3568D"/>
    <w:rsid w:val="00E356AB"/>
    <w:rsid w:val="00E358EC"/>
    <w:rsid w:val="00E359CE"/>
    <w:rsid w:val="00E36BD1"/>
    <w:rsid w:val="00E36CDE"/>
    <w:rsid w:val="00E37268"/>
    <w:rsid w:val="00E374FF"/>
    <w:rsid w:val="00E37652"/>
    <w:rsid w:val="00E3790B"/>
    <w:rsid w:val="00E37F2A"/>
    <w:rsid w:val="00E401B5"/>
    <w:rsid w:val="00E409C1"/>
    <w:rsid w:val="00E40D8F"/>
    <w:rsid w:val="00E413E3"/>
    <w:rsid w:val="00E4158B"/>
    <w:rsid w:val="00E41621"/>
    <w:rsid w:val="00E417DC"/>
    <w:rsid w:val="00E41C65"/>
    <w:rsid w:val="00E41DCE"/>
    <w:rsid w:val="00E41F18"/>
    <w:rsid w:val="00E42268"/>
    <w:rsid w:val="00E42BC3"/>
    <w:rsid w:val="00E4312A"/>
    <w:rsid w:val="00E4355F"/>
    <w:rsid w:val="00E43D1D"/>
    <w:rsid w:val="00E44004"/>
    <w:rsid w:val="00E441F0"/>
    <w:rsid w:val="00E44586"/>
    <w:rsid w:val="00E445B6"/>
    <w:rsid w:val="00E44CFB"/>
    <w:rsid w:val="00E456B1"/>
    <w:rsid w:val="00E45D51"/>
    <w:rsid w:val="00E46111"/>
    <w:rsid w:val="00E4618D"/>
    <w:rsid w:val="00E461AE"/>
    <w:rsid w:val="00E461B7"/>
    <w:rsid w:val="00E46A15"/>
    <w:rsid w:val="00E46A46"/>
    <w:rsid w:val="00E46DE6"/>
    <w:rsid w:val="00E46FA2"/>
    <w:rsid w:val="00E47201"/>
    <w:rsid w:val="00E4741D"/>
    <w:rsid w:val="00E4750B"/>
    <w:rsid w:val="00E477EB"/>
    <w:rsid w:val="00E478B2"/>
    <w:rsid w:val="00E47EB0"/>
    <w:rsid w:val="00E50432"/>
    <w:rsid w:val="00E5058B"/>
    <w:rsid w:val="00E50703"/>
    <w:rsid w:val="00E50793"/>
    <w:rsid w:val="00E50B0E"/>
    <w:rsid w:val="00E50B66"/>
    <w:rsid w:val="00E50C3A"/>
    <w:rsid w:val="00E50EAA"/>
    <w:rsid w:val="00E5128C"/>
    <w:rsid w:val="00E516C1"/>
    <w:rsid w:val="00E51A12"/>
    <w:rsid w:val="00E51C48"/>
    <w:rsid w:val="00E52000"/>
    <w:rsid w:val="00E52404"/>
    <w:rsid w:val="00E527EE"/>
    <w:rsid w:val="00E528CA"/>
    <w:rsid w:val="00E52BF1"/>
    <w:rsid w:val="00E52D1D"/>
    <w:rsid w:val="00E531FC"/>
    <w:rsid w:val="00E537EC"/>
    <w:rsid w:val="00E54131"/>
    <w:rsid w:val="00E54765"/>
    <w:rsid w:val="00E547C8"/>
    <w:rsid w:val="00E54D47"/>
    <w:rsid w:val="00E54D66"/>
    <w:rsid w:val="00E55195"/>
    <w:rsid w:val="00E553DD"/>
    <w:rsid w:val="00E553E7"/>
    <w:rsid w:val="00E555FA"/>
    <w:rsid w:val="00E55885"/>
    <w:rsid w:val="00E55C08"/>
    <w:rsid w:val="00E55DDC"/>
    <w:rsid w:val="00E55E79"/>
    <w:rsid w:val="00E56782"/>
    <w:rsid w:val="00E5702D"/>
    <w:rsid w:val="00E57ABE"/>
    <w:rsid w:val="00E57CBE"/>
    <w:rsid w:val="00E60477"/>
    <w:rsid w:val="00E608E2"/>
    <w:rsid w:val="00E609A9"/>
    <w:rsid w:val="00E60E82"/>
    <w:rsid w:val="00E6109F"/>
    <w:rsid w:val="00E614BD"/>
    <w:rsid w:val="00E615C7"/>
    <w:rsid w:val="00E6196F"/>
    <w:rsid w:val="00E61CC6"/>
    <w:rsid w:val="00E62CF9"/>
    <w:rsid w:val="00E62F65"/>
    <w:rsid w:val="00E634F5"/>
    <w:rsid w:val="00E6383C"/>
    <w:rsid w:val="00E63A3C"/>
    <w:rsid w:val="00E63C7C"/>
    <w:rsid w:val="00E641BD"/>
    <w:rsid w:val="00E6426C"/>
    <w:rsid w:val="00E644FB"/>
    <w:rsid w:val="00E6450B"/>
    <w:rsid w:val="00E6479F"/>
    <w:rsid w:val="00E65131"/>
    <w:rsid w:val="00E6526E"/>
    <w:rsid w:val="00E6553A"/>
    <w:rsid w:val="00E65767"/>
    <w:rsid w:val="00E65B8E"/>
    <w:rsid w:val="00E65EB9"/>
    <w:rsid w:val="00E662D2"/>
    <w:rsid w:val="00E66407"/>
    <w:rsid w:val="00E667A7"/>
    <w:rsid w:val="00E66CCC"/>
    <w:rsid w:val="00E66F4C"/>
    <w:rsid w:val="00E6711E"/>
    <w:rsid w:val="00E672B3"/>
    <w:rsid w:val="00E67482"/>
    <w:rsid w:val="00E67846"/>
    <w:rsid w:val="00E67A03"/>
    <w:rsid w:val="00E67BAC"/>
    <w:rsid w:val="00E67E84"/>
    <w:rsid w:val="00E67F92"/>
    <w:rsid w:val="00E70ECE"/>
    <w:rsid w:val="00E71153"/>
    <w:rsid w:val="00E7129B"/>
    <w:rsid w:val="00E71351"/>
    <w:rsid w:val="00E71475"/>
    <w:rsid w:val="00E716E6"/>
    <w:rsid w:val="00E718DB"/>
    <w:rsid w:val="00E73380"/>
    <w:rsid w:val="00E733ED"/>
    <w:rsid w:val="00E735AF"/>
    <w:rsid w:val="00E735D8"/>
    <w:rsid w:val="00E73693"/>
    <w:rsid w:val="00E73D91"/>
    <w:rsid w:val="00E7413B"/>
    <w:rsid w:val="00E74781"/>
    <w:rsid w:val="00E74806"/>
    <w:rsid w:val="00E75047"/>
    <w:rsid w:val="00E75148"/>
    <w:rsid w:val="00E75510"/>
    <w:rsid w:val="00E755D0"/>
    <w:rsid w:val="00E75F05"/>
    <w:rsid w:val="00E76140"/>
    <w:rsid w:val="00E7615F"/>
    <w:rsid w:val="00E763AB"/>
    <w:rsid w:val="00E763D5"/>
    <w:rsid w:val="00E765F6"/>
    <w:rsid w:val="00E76DB9"/>
    <w:rsid w:val="00E76FC1"/>
    <w:rsid w:val="00E7710A"/>
    <w:rsid w:val="00E772A5"/>
    <w:rsid w:val="00E77529"/>
    <w:rsid w:val="00E776DA"/>
    <w:rsid w:val="00E77A71"/>
    <w:rsid w:val="00E8024A"/>
    <w:rsid w:val="00E808D0"/>
    <w:rsid w:val="00E80971"/>
    <w:rsid w:val="00E80A18"/>
    <w:rsid w:val="00E80A65"/>
    <w:rsid w:val="00E80CC1"/>
    <w:rsid w:val="00E80EB8"/>
    <w:rsid w:val="00E8140D"/>
    <w:rsid w:val="00E8143B"/>
    <w:rsid w:val="00E81443"/>
    <w:rsid w:val="00E81BAB"/>
    <w:rsid w:val="00E81CDB"/>
    <w:rsid w:val="00E82090"/>
    <w:rsid w:val="00E822C5"/>
    <w:rsid w:val="00E826F5"/>
    <w:rsid w:val="00E8288A"/>
    <w:rsid w:val="00E831A8"/>
    <w:rsid w:val="00E83470"/>
    <w:rsid w:val="00E834D9"/>
    <w:rsid w:val="00E83AD4"/>
    <w:rsid w:val="00E846D6"/>
    <w:rsid w:val="00E849F6"/>
    <w:rsid w:val="00E84A0F"/>
    <w:rsid w:val="00E84A4F"/>
    <w:rsid w:val="00E84D4C"/>
    <w:rsid w:val="00E84D72"/>
    <w:rsid w:val="00E855CE"/>
    <w:rsid w:val="00E85807"/>
    <w:rsid w:val="00E85831"/>
    <w:rsid w:val="00E85865"/>
    <w:rsid w:val="00E85872"/>
    <w:rsid w:val="00E85A82"/>
    <w:rsid w:val="00E861C1"/>
    <w:rsid w:val="00E867E4"/>
    <w:rsid w:val="00E86972"/>
    <w:rsid w:val="00E86C91"/>
    <w:rsid w:val="00E86EA7"/>
    <w:rsid w:val="00E86F93"/>
    <w:rsid w:val="00E86F9B"/>
    <w:rsid w:val="00E87443"/>
    <w:rsid w:val="00E87461"/>
    <w:rsid w:val="00E87913"/>
    <w:rsid w:val="00E87F47"/>
    <w:rsid w:val="00E906F4"/>
    <w:rsid w:val="00E90AAA"/>
    <w:rsid w:val="00E90FFC"/>
    <w:rsid w:val="00E9129A"/>
    <w:rsid w:val="00E91825"/>
    <w:rsid w:val="00E9183C"/>
    <w:rsid w:val="00E9299B"/>
    <w:rsid w:val="00E92DA0"/>
    <w:rsid w:val="00E93264"/>
    <w:rsid w:val="00E932CA"/>
    <w:rsid w:val="00E93476"/>
    <w:rsid w:val="00E937EA"/>
    <w:rsid w:val="00E9382E"/>
    <w:rsid w:val="00E942AC"/>
    <w:rsid w:val="00E94508"/>
    <w:rsid w:val="00E9471F"/>
    <w:rsid w:val="00E94904"/>
    <w:rsid w:val="00E94981"/>
    <w:rsid w:val="00E94ABA"/>
    <w:rsid w:val="00E94B04"/>
    <w:rsid w:val="00E94FD4"/>
    <w:rsid w:val="00E95336"/>
    <w:rsid w:val="00E95397"/>
    <w:rsid w:val="00E957D9"/>
    <w:rsid w:val="00E95A6D"/>
    <w:rsid w:val="00E95BCB"/>
    <w:rsid w:val="00E96014"/>
    <w:rsid w:val="00E963FF"/>
    <w:rsid w:val="00E964B2"/>
    <w:rsid w:val="00E966EC"/>
    <w:rsid w:val="00E96C81"/>
    <w:rsid w:val="00E96D77"/>
    <w:rsid w:val="00E976A1"/>
    <w:rsid w:val="00EA05A4"/>
    <w:rsid w:val="00EA0808"/>
    <w:rsid w:val="00EA09BE"/>
    <w:rsid w:val="00EA0D39"/>
    <w:rsid w:val="00EA107D"/>
    <w:rsid w:val="00EA13D0"/>
    <w:rsid w:val="00EA1492"/>
    <w:rsid w:val="00EA17A8"/>
    <w:rsid w:val="00EA1D23"/>
    <w:rsid w:val="00EA1DFA"/>
    <w:rsid w:val="00EA1E14"/>
    <w:rsid w:val="00EA1E32"/>
    <w:rsid w:val="00EA2008"/>
    <w:rsid w:val="00EA29FD"/>
    <w:rsid w:val="00EA2D5B"/>
    <w:rsid w:val="00EA2E87"/>
    <w:rsid w:val="00EA33F8"/>
    <w:rsid w:val="00EA34EB"/>
    <w:rsid w:val="00EA34F7"/>
    <w:rsid w:val="00EA368A"/>
    <w:rsid w:val="00EA3E30"/>
    <w:rsid w:val="00EA3E31"/>
    <w:rsid w:val="00EA3FA6"/>
    <w:rsid w:val="00EA422A"/>
    <w:rsid w:val="00EA43AA"/>
    <w:rsid w:val="00EA46AE"/>
    <w:rsid w:val="00EA4840"/>
    <w:rsid w:val="00EA4F44"/>
    <w:rsid w:val="00EA534B"/>
    <w:rsid w:val="00EA5381"/>
    <w:rsid w:val="00EA55FA"/>
    <w:rsid w:val="00EA5933"/>
    <w:rsid w:val="00EA5A0E"/>
    <w:rsid w:val="00EA5D23"/>
    <w:rsid w:val="00EA61E6"/>
    <w:rsid w:val="00EA6242"/>
    <w:rsid w:val="00EA62D1"/>
    <w:rsid w:val="00EA637E"/>
    <w:rsid w:val="00EA63BB"/>
    <w:rsid w:val="00EA6D66"/>
    <w:rsid w:val="00EA6EF0"/>
    <w:rsid w:val="00EA761B"/>
    <w:rsid w:val="00EA77B8"/>
    <w:rsid w:val="00EA79FD"/>
    <w:rsid w:val="00EA7DFD"/>
    <w:rsid w:val="00EA7FD7"/>
    <w:rsid w:val="00EB00AE"/>
    <w:rsid w:val="00EB0700"/>
    <w:rsid w:val="00EB1181"/>
    <w:rsid w:val="00EB133D"/>
    <w:rsid w:val="00EB148F"/>
    <w:rsid w:val="00EB1548"/>
    <w:rsid w:val="00EB16F6"/>
    <w:rsid w:val="00EB1C08"/>
    <w:rsid w:val="00EB1C33"/>
    <w:rsid w:val="00EB1C75"/>
    <w:rsid w:val="00EB1FC4"/>
    <w:rsid w:val="00EB20BB"/>
    <w:rsid w:val="00EB20BC"/>
    <w:rsid w:val="00EB236F"/>
    <w:rsid w:val="00EB251A"/>
    <w:rsid w:val="00EB2A08"/>
    <w:rsid w:val="00EB2C03"/>
    <w:rsid w:val="00EB2D98"/>
    <w:rsid w:val="00EB3055"/>
    <w:rsid w:val="00EB30E9"/>
    <w:rsid w:val="00EB37EB"/>
    <w:rsid w:val="00EB3964"/>
    <w:rsid w:val="00EB3EFA"/>
    <w:rsid w:val="00EB3FC8"/>
    <w:rsid w:val="00EB4387"/>
    <w:rsid w:val="00EB45F7"/>
    <w:rsid w:val="00EB4790"/>
    <w:rsid w:val="00EB49FE"/>
    <w:rsid w:val="00EB4C9B"/>
    <w:rsid w:val="00EB4FE7"/>
    <w:rsid w:val="00EB509A"/>
    <w:rsid w:val="00EB651E"/>
    <w:rsid w:val="00EB6636"/>
    <w:rsid w:val="00EB6957"/>
    <w:rsid w:val="00EB6F63"/>
    <w:rsid w:val="00EB7177"/>
    <w:rsid w:val="00EB72F3"/>
    <w:rsid w:val="00EB7615"/>
    <w:rsid w:val="00EB79CE"/>
    <w:rsid w:val="00EB7FCF"/>
    <w:rsid w:val="00EC0114"/>
    <w:rsid w:val="00EC014B"/>
    <w:rsid w:val="00EC064E"/>
    <w:rsid w:val="00EC0AC1"/>
    <w:rsid w:val="00EC0C02"/>
    <w:rsid w:val="00EC1049"/>
    <w:rsid w:val="00EC10CA"/>
    <w:rsid w:val="00EC13B9"/>
    <w:rsid w:val="00EC13D9"/>
    <w:rsid w:val="00EC186F"/>
    <w:rsid w:val="00EC188C"/>
    <w:rsid w:val="00EC193E"/>
    <w:rsid w:val="00EC19C3"/>
    <w:rsid w:val="00EC2359"/>
    <w:rsid w:val="00EC246A"/>
    <w:rsid w:val="00EC2AA9"/>
    <w:rsid w:val="00EC2C65"/>
    <w:rsid w:val="00EC2CCF"/>
    <w:rsid w:val="00EC316B"/>
    <w:rsid w:val="00EC31E4"/>
    <w:rsid w:val="00EC33C9"/>
    <w:rsid w:val="00EC3481"/>
    <w:rsid w:val="00EC3507"/>
    <w:rsid w:val="00EC35A4"/>
    <w:rsid w:val="00EC3FB0"/>
    <w:rsid w:val="00EC418B"/>
    <w:rsid w:val="00EC42CB"/>
    <w:rsid w:val="00EC44A6"/>
    <w:rsid w:val="00EC4C1C"/>
    <w:rsid w:val="00EC53AB"/>
    <w:rsid w:val="00EC54F8"/>
    <w:rsid w:val="00EC578F"/>
    <w:rsid w:val="00EC58F7"/>
    <w:rsid w:val="00EC591C"/>
    <w:rsid w:val="00EC5A51"/>
    <w:rsid w:val="00EC5BD7"/>
    <w:rsid w:val="00EC5C87"/>
    <w:rsid w:val="00EC6E9E"/>
    <w:rsid w:val="00EC6F50"/>
    <w:rsid w:val="00EC7752"/>
    <w:rsid w:val="00EC7AAA"/>
    <w:rsid w:val="00EC7D49"/>
    <w:rsid w:val="00EC7E03"/>
    <w:rsid w:val="00EC7E8A"/>
    <w:rsid w:val="00ED0201"/>
    <w:rsid w:val="00ED0798"/>
    <w:rsid w:val="00ED0B48"/>
    <w:rsid w:val="00ED1AAE"/>
    <w:rsid w:val="00ED1FAA"/>
    <w:rsid w:val="00ED2AE3"/>
    <w:rsid w:val="00ED2D68"/>
    <w:rsid w:val="00ED3DC2"/>
    <w:rsid w:val="00ED4708"/>
    <w:rsid w:val="00ED4C0D"/>
    <w:rsid w:val="00ED4CB7"/>
    <w:rsid w:val="00ED521C"/>
    <w:rsid w:val="00ED52F9"/>
    <w:rsid w:val="00ED5DB3"/>
    <w:rsid w:val="00ED63D7"/>
    <w:rsid w:val="00ED6E26"/>
    <w:rsid w:val="00ED7197"/>
    <w:rsid w:val="00ED74AF"/>
    <w:rsid w:val="00ED7C8B"/>
    <w:rsid w:val="00ED7E45"/>
    <w:rsid w:val="00EE0DA5"/>
    <w:rsid w:val="00EE0E61"/>
    <w:rsid w:val="00EE1381"/>
    <w:rsid w:val="00EE144E"/>
    <w:rsid w:val="00EE146E"/>
    <w:rsid w:val="00EE14E4"/>
    <w:rsid w:val="00EE1854"/>
    <w:rsid w:val="00EE1A87"/>
    <w:rsid w:val="00EE1B0A"/>
    <w:rsid w:val="00EE1EA9"/>
    <w:rsid w:val="00EE1EF8"/>
    <w:rsid w:val="00EE2990"/>
    <w:rsid w:val="00EE30B6"/>
    <w:rsid w:val="00EE314D"/>
    <w:rsid w:val="00EE3302"/>
    <w:rsid w:val="00EE3325"/>
    <w:rsid w:val="00EE36FD"/>
    <w:rsid w:val="00EE3A79"/>
    <w:rsid w:val="00EE3E53"/>
    <w:rsid w:val="00EE3E64"/>
    <w:rsid w:val="00EE4063"/>
    <w:rsid w:val="00EE458D"/>
    <w:rsid w:val="00EE45D2"/>
    <w:rsid w:val="00EE4D3A"/>
    <w:rsid w:val="00EE5194"/>
    <w:rsid w:val="00EE5275"/>
    <w:rsid w:val="00EE52D0"/>
    <w:rsid w:val="00EE55F6"/>
    <w:rsid w:val="00EE6F28"/>
    <w:rsid w:val="00EE6F91"/>
    <w:rsid w:val="00EE6FF0"/>
    <w:rsid w:val="00EE7233"/>
    <w:rsid w:val="00EE7C93"/>
    <w:rsid w:val="00EE7FF0"/>
    <w:rsid w:val="00EF0215"/>
    <w:rsid w:val="00EF03F6"/>
    <w:rsid w:val="00EF0FC1"/>
    <w:rsid w:val="00EF11B1"/>
    <w:rsid w:val="00EF142A"/>
    <w:rsid w:val="00EF1B3F"/>
    <w:rsid w:val="00EF1EAA"/>
    <w:rsid w:val="00EF2036"/>
    <w:rsid w:val="00EF2093"/>
    <w:rsid w:val="00EF258A"/>
    <w:rsid w:val="00EF293C"/>
    <w:rsid w:val="00EF2F4E"/>
    <w:rsid w:val="00EF3C0B"/>
    <w:rsid w:val="00EF4086"/>
    <w:rsid w:val="00EF482D"/>
    <w:rsid w:val="00EF4C97"/>
    <w:rsid w:val="00EF4D22"/>
    <w:rsid w:val="00EF4E6E"/>
    <w:rsid w:val="00EF5D10"/>
    <w:rsid w:val="00EF5E8D"/>
    <w:rsid w:val="00EF62AB"/>
    <w:rsid w:val="00EF68A5"/>
    <w:rsid w:val="00EF75B8"/>
    <w:rsid w:val="00EF7A7B"/>
    <w:rsid w:val="00EF7BB7"/>
    <w:rsid w:val="00EF7BCB"/>
    <w:rsid w:val="00F0034F"/>
    <w:rsid w:val="00F004B9"/>
    <w:rsid w:val="00F00AD8"/>
    <w:rsid w:val="00F00C81"/>
    <w:rsid w:val="00F00FC5"/>
    <w:rsid w:val="00F011D9"/>
    <w:rsid w:val="00F0154E"/>
    <w:rsid w:val="00F015A7"/>
    <w:rsid w:val="00F01C23"/>
    <w:rsid w:val="00F01E15"/>
    <w:rsid w:val="00F0217E"/>
    <w:rsid w:val="00F02617"/>
    <w:rsid w:val="00F0307D"/>
    <w:rsid w:val="00F03099"/>
    <w:rsid w:val="00F031C6"/>
    <w:rsid w:val="00F03220"/>
    <w:rsid w:val="00F0377F"/>
    <w:rsid w:val="00F03853"/>
    <w:rsid w:val="00F0387E"/>
    <w:rsid w:val="00F03F6A"/>
    <w:rsid w:val="00F04136"/>
    <w:rsid w:val="00F043F1"/>
    <w:rsid w:val="00F04448"/>
    <w:rsid w:val="00F0444F"/>
    <w:rsid w:val="00F04A42"/>
    <w:rsid w:val="00F0506A"/>
    <w:rsid w:val="00F051EC"/>
    <w:rsid w:val="00F0534C"/>
    <w:rsid w:val="00F053AD"/>
    <w:rsid w:val="00F0560E"/>
    <w:rsid w:val="00F058E9"/>
    <w:rsid w:val="00F05A80"/>
    <w:rsid w:val="00F05FBC"/>
    <w:rsid w:val="00F0655F"/>
    <w:rsid w:val="00F0693D"/>
    <w:rsid w:val="00F071D7"/>
    <w:rsid w:val="00F072A8"/>
    <w:rsid w:val="00F077C6"/>
    <w:rsid w:val="00F079D3"/>
    <w:rsid w:val="00F100DA"/>
    <w:rsid w:val="00F103DC"/>
    <w:rsid w:val="00F1104C"/>
    <w:rsid w:val="00F11350"/>
    <w:rsid w:val="00F1186E"/>
    <w:rsid w:val="00F11C97"/>
    <w:rsid w:val="00F11F8E"/>
    <w:rsid w:val="00F12404"/>
    <w:rsid w:val="00F12526"/>
    <w:rsid w:val="00F12611"/>
    <w:rsid w:val="00F126BC"/>
    <w:rsid w:val="00F130F8"/>
    <w:rsid w:val="00F138A9"/>
    <w:rsid w:val="00F138D6"/>
    <w:rsid w:val="00F13D20"/>
    <w:rsid w:val="00F13DBD"/>
    <w:rsid w:val="00F14113"/>
    <w:rsid w:val="00F14735"/>
    <w:rsid w:val="00F14B32"/>
    <w:rsid w:val="00F14ED0"/>
    <w:rsid w:val="00F14F56"/>
    <w:rsid w:val="00F152ED"/>
    <w:rsid w:val="00F15733"/>
    <w:rsid w:val="00F15770"/>
    <w:rsid w:val="00F15905"/>
    <w:rsid w:val="00F15F07"/>
    <w:rsid w:val="00F16927"/>
    <w:rsid w:val="00F16C8C"/>
    <w:rsid w:val="00F16DFF"/>
    <w:rsid w:val="00F1747A"/>
    <w:rsid w:val="00F20622"/>
    <w:rsid w:val="00F2077C"/>
    <w:rsid w:val="00F208AD"/>
    <w:rsid w:val="00F20F83"/>
    <w:rsid w:val="00F210E9"/>
    <w:rsid w:val="00F21415"/>
    <w:rsid w:val="00F214DE"/>
    <w:rsid w:val="00F21754"/>
    <w:rsid w:val="00F219EA"/>
    <w:rsid w:val="00F21CC8"/>
    <w:rsid w:val="00F21F58"/>
    <w:rsid w:val="00F2215D"/>
    <w:rsid w:val="00F225AD"/>
    <w:rsid w:val="00F228E2"/>
    <w:rsid w:val="00F22CB4"/>
    <w:rsid w:val="00F23012"/>
    <w:rsid w:val="00F23589"/>
    <w:rsid w:val="00F237A8"/>
    <w:rsid w:val="00F23AB1"/>
    <w:rsid w:val="00F23DC4"/>
    <w:rsid w:val="00F2431B"/>
    <w:rsid w:val="00F24464"/>
    <w:rsid w:val="00F2449D"/>
    <w:rsid w:val="00F2458D"/>
    <w:rsid w:val="00F245EC"/>
    <w:rsid w:val="00F2474A"/>
    <w:rsid w:val="00F24B18"/>
    <w:rsid w:val="00F24B4B"/>
    <w:rsid w:val="00F24B95"/>
    <w:rsid w:val="00F25408"/>
    <w:rsid w:val="00F25421"/>
    <w:rsid w:val="00F25566"/>
    <w:rsid w:val="00F25963"/>
    <w:rsid w:val="00F25E16"/>
    <w:rsid w:val="00F26191"/>
    <w:rsid w:val="00F26539"/>
    <w:rsid w:val="00F26754"/>
    <w:rsid w:val="00F26BE0"/>
    <w:rsid w:val="00F26DD8"/>
    <w:rsid w:val="00F26F80"/>
    <w:rsid w:val="00F2720D"/>
    <w:rsid w:val="00F27431"/>
    <w:rsid w:val="00F275C9"/>
    <w:rsid w:val="00F27638"/>
    <w:rsid w:val="00F27643"/>
    <w:rsid w:val="00F277BB"/>
    <w:rsid w:val="00F27A65"/>
    <w:rsid w:val="00F27E49"/>
    <w:rsid w:val="00F27EB1"/>
    <w:rsid w:val="00F30AFF"/>
    <w:rsid w:val="00F31130"/>
    <w:rsid w:val="00F3171B"/>
    <w:rsid w:val="00F31CBF"/>
    <w:rsid w:val="00F31FFB"/>
    <w:rsid w:val="00F32036"/>
    <w:rsid w:val="00F32377"/>
    <w:rsid w:val="00F32440"/>
    <w:rsid w:val="00F32939"/>
    <w:rsid w:val="00F32C0C"/>
    <w:rsid w:val="00F3300E"/>
    <w:rsid w:val="00F3361A"/>
    <w:rsid w:val="00F338DC"/>
    <w:rsid w:val="00F339D7"/>
    <w:rsid w:val="00F343FC"/>
    <w:rsid w:val="00F34437"/>
    <w:rsid w:val="00F34449"/>
    <w:rsid w:val="00F34543"/>
    <w:rsid w:val="00F34591"/>
    <w:rsid w:val="00F3491D"/>
    <w:rsid w:val="00F34B20"/>
    <w:rsid w:val="00F34B5B"/>
    <w:rsid w:val="00F34CB4"/>
    <w:rsid w:val="00F34E0C"/>
    <w:rsid w:val="00F351B1"/>
    <w:rsid w:val="00F352FB"/>
    <w:rsid w:val="00F354E7"/>
    <w:rsid w:val="00F35AF2"/>
    <w:rsid w:val="00F35DEB"/>
    <w:rsid w:val="00F35F1C"/>
    <w:rsid w:val="00F35F85"/>
    <w:rsid w:val="00F36115"/>
    <w:rsid w:val="00F369B2"/>
    <w:rsid w:val="00F36AAF"/>
    <w:rsid w:val="00F36E7A"/>
    <w:rsid w:val="00F37202"/>
    <w:rsid w:val="00F378A1"/>
    <w:rsid w:val="00F37972"/>
    <w:rsid w:val="00F40118"/>
    <w:rsid w:val="00F40579"/>
    <w:rsid w:val="00F40926"/>
    <w:rsid w:val="00F4099B"/>
    <w:rsid w:val="00F40B91"/>
    <w:rsid w:val="00F40C67"/>
    <w:rsid w:val="00F40E76"/>
    <w:rsid w:val="00F40F00"/>
    <w:rsid w:val="00F40FD7"/>
    <w:rsid w:val="00F41048"/>
    <w:rsid w:val="00F4114B"/>
    <w:rsid w:val="00F41277"/>
    <w:rsid w:val="00F41A97"/>
    <w:rsid w:val="00F41B16"/>
    <w:rsid w:val="00F4201E"/>
    <w:rsid w:val="00F421F6"/>
    <w:rsid w:val="00F42468"/>
    <w:rsid w:val="00F42C0D"/>
    <w:rsid w:val="00F42E05"/>
    <w:rsid w:val="00F431B2"/>
    <w:rsid w:val="00F43518"/>
    <w:rsid w:val="00F437A4"/>
    <w:rsid w:val="00F4382E"/>
    <w:rsid w:val="00F4385F"/>
    <w:rsid w:val="00F43FC2"/>
    <w:rsid w:val="00F442AC"/>
    <w:rsid w:val="00F4474F"/>
    <w:rsid w:val="00F44B23"/>
    <w:rsid w:val="00F44B8B"/>
    <w:rsid w:val="00F44CBA"/>
    <w:rsid w:val="00F450C2"/>
    <w:rsid w:val="00F45338"/>
    <w:rsid w:val="00F4545D"/>
    <w:rsid w:val="00F45B5C"/>
    <w:rsid w:val="00F46448"/>
    <w:rsid w:val="00F46855"/>
    <w:rsid w:val="00F46CCD"/>
    <w:rsid w:val="00F46D40"/>
    <w:rsid w:val="00F4728C"/>
    <w:rsid w:val="00F477ED"/>
    <w:rsid w:val="00F5009D"/>
    <w:rsid w:val="00F500AF"/>
    <w:rsid w:val="00F5057B"/>
    <w:rsid w:val="00F5059B"/>
    <w:rsid w:val="00F5084C"/>
    <w:rsid w:val="00F50867"/>
    <w:rsid w:val="00F5096C"/>
    <w:rsid w:val="00F50D23"/>
    <w:rsid w:val="00F51156"/>
    <w:rsid w:val="00F511AE"/>
    <w:rsid w:val="00F51335"/>
    <w:rsid w:val="00F517CD"/>
    <w:rsid w:val="00F51C63"/>
    <w:rsid w:val="00F5240C"/>
    <w:rsid w:val="00F524E4"/>
    <w:rsid w:val="00F525A7"/>
    <w:rsid w:val="00F525BB"/>
    <w:rsid w:val="00F52DDB"/>
    <w:rsid w:val="00F52E36"/>
    <w:rsid w:val="00F52FDF"/>
    <w:rsid w:val="00F5355C"/>
    <w:rsid w:val="00F5385C"/>
    <w:rsid w:val="00F53B93"/>
    <w:rsid w:val="00F54377"/>
    <w:rsid w:val="00F54485"/>
    <w:rsid w:val="00F548DB"/>
    <w:rsid w:val="00F552D9"/>
    <w:rsid w:val="00F55BE2"/>
    <w:rsid w:val="00F55CCE"/>
    <w:rsid w:val="00F55D61"/>
    <w:rsid w:val="00F56111"/>
    <w:rsid w:val="00F56165"/>
    <w:rsid w:val="00F56796"/>
    <w:rsid w:val="00F56B19"/>
    <w:rsid w:val="00F56E0F"/>
    <w:rsid w:val="00F56E38"/>
    <w:rsid w:val="00F5727F"/>
    <w:rsid w:val="00F57504"/>
    <w:rsid w:val="00F57FFE"/>
    <w:rsid w:val="00F6001F"/>
    <w:rsid w:val="00F60274"/>
    <w:rsid w:val="00F6028F"/>
    <w:rsid w:val="00F602A7"/>
    <w:rsid w:val="00F60402"/>
    <w:rsid w:val="00F606A4"/>
    <w:rsid w:val="00F606F8"/>
    <w:rsid w:val="00F607E4"/>
    <w:rsid w:val="00F60A69"/>
    <w:rsid w:val="00F60AA3"/>
    <w:rsid w:val="00F61479"/>
    <w:rsid w:val="00F614DA"/>
    <w:rsid w:val="00F61508"/>
    <w:rsid w:val="00F61AE8"/>
    <w:rsid w:val="00F6215A"/>
    <w:rsid w:val="00F62302"/>
    <w:rsid w:val="00F623E3"/>
    <w:rsid w:val="00F628B7"/>
    <w:rsid w:val="00F629EE"/>
    <w:rsid w:val="00F62C6D"/>
    <w:rsid w:val="00F62D16"/>
    <w:rsid w:val="00F63923"/>
    <w:rsid w:val="00F63CC7"/>
    <w:rsid w:val="00F63EA7"/>
    <w:rsid w:val="00F64342"/>
    <w:rsid w:val="00F64573"/>
    <w:rsid w:val="00F64855"/>
    <w:rsid w:val="00F64EF2"/>
    <w:rsid w:val="00F650C7"/>
    <w:rsid w:val="00F6515C"/>
    <w:rsid w:val="00F65505"/>
    <w:rsid w:val="00F656C8"/>
    <w:rsid w:val="00F65800"/>
    <w:rsid w:val="00F6595A"/>
    <w:rsid w:val="00F659A0"/>
    <w:rsid w:val="00F665C2"/>
    <w:rsid w:val="00F665F3"/>
    <w:rsid w:val="00F66700"/>
    <w:rsid w:val="00F6695F"/>
    <w:rsid w:val="00F67152"/>
    <w:rsid w:val="00F673C0"/>
    <w:rsid w:val="00F676D3"/>
    <w:rsid w:val="00F67BA5"/>
    <w:rsid w:val="00F67F12"/>
    <w:rsid w:val="00F70015"/>
    <w:rsid w:val="00F7022D"/>
    <w:rsid w:val="00F70937"/>
    <w:rsid w:val="00F70C25"/>
    <w:rsid w:val="00F70D08"/>
    <w:rsid w:val="00F70F00"/>
    <w:rsid w:val="00F70FD3"/>
    <w:rsid w:val="00F71367"/>
    <w:rsid w:val="00F71710"/>
    <w:rsid w:val="00F71939"/>
    <w:rsid w:val="00F71EC1"/>
    <w:rsid w:val="00F71FC2"/>
    <w:rsid w:val="00F72281"/>
    <w:rsid w:val="00F723D3"/>
    <w:rsid w:val="00F728C8"/>
    <w:rsid w:val="00F72A20"/>
    <w:rsid w:val="00F72E67"/>
    <w:rsid w:val="00F7343B"/>
    <w:rsid w:val="00F7349D"/>
    <w:rsid w:val="00F73A82"/>
    <w:rsid w:val="00F73CCD"/>
    <w:rsid w:val="00F740C2"/>
    <w:rsid w:val="00F740D3"/>
    <w:rsid w:val="00F7424F"/>
    <w:rsid w:val="00F7460C"/>
    <w:rsid w:val="00F7486C"/>
    <w:rsid w:val="00F74AC9"/>
    <w:rsid w:val="00F74C74"/>
    <w:rsid w:val="00F7526C"/>
    <w:rsid w:val="00F75BF1"/>
    <w:rsid w:val="00F75C67"/>
    <w:rsid w:val="00F75D0C"/>
    <w:rsid w:val="00F7651F"/>
    <w:rsid w:val="00F769A2"/>
    <w:rsid w:val="00F76AF8"/>
    <w:rsid w:val="00F76EDA"/>
    <w:rsid w:val="00F77092"/>
    <w:rsid w:val="00F771D2"/>
    <w:rsid w:val="00F7758D"/>
    <w:rsid w:val="00F775A7"/>
    <w:rsid w:val="00F777FE"/>
    <w:rsid w:val="00F77839"/>
    <w:rsid w:val="00F77AA5"/>
    <w:rsid w:val="00F77AEC"/>
    <w:rsid w:val="00F77B25"/>
    <w:rsid w:val="00F77BDA"/>
    <w:rsid w:val="00F77DA4"/>
    <w:rsid w:val="00F800FB"/>
    <w:rsid w:val="00F80316"/>
    <w:rsid w:val="00F80866"/>
    <w:rsid w:val="00F80B02"/>
    <w:rsid w:val="00F80BA2"/>
    <w:rsid w:val="00F80DF9"/>
    <w:rsid w:val="00F80F96"/>
    <w:rsid w:val="00F814F3"/>
    <w:rsid w:val="00F8165F"/>
    <w:rsid w:val="00F818F9"/>
    <w:rsid w:val="00F81C3A"/>
    <w:rsid w:val="00F823AD"/>
    <w:rsid w:val="00F8262F"/>
    <w:rsid w:val="00F82914"/>
    <w:rsid w:val="00F82BF4"/>
    <w:rsid w:val="00F83174"/>
    <w:rsid w:val="00F831AE"/>
    <w:rsid w:val="00F8357C"/>
    <w:rsid w:val="00F84095"/>
    <w:rsid w:val="00F841B4"/>
    <w:rsid w:val="00F842D0"/>
    <w:rsid w:val="00F848D6"/>
    <w:rsid w:val="00F860FB"/>
    <w:rsid w:val="00F86778"/>
    <w:rsid w:val="00F868D5"/>
    <w:rsid w:val="00F86953"/>
    <w:rsid w:val="00F86B17"/>
    <w:rsid w:val="00F86B9B"/>
    <w:rsid w:val="00F86BFB"/>
    <w:rsid w:val="00F871C9"/>
    <w:rsid w:val="00F87911"/>
    <w:rsid w:val="00F87C7A"/>
    <w:rsid w:val="00F9013E"/>
    <w:rsid w:val="00F90169"/>
    <w:rsid w:val="00F90264"/>
    <w:rsid w:val="00F9053A"/>
    <w:rsid w:val="00F909E4"/>
    <w:rsid w:val="00F90AB2"/>
    <w:rsid w:val="00F910B8"/>
    <w:rsid w:val="00F913C9"/>
    <w:rsid w:val="00F91CD1"/>
    <w:rsid w:val="00F91D44"/>
    <w:rsid w:val="00F9230F"/>
    <w:rsid w:val="00F92752"/>
    <w:rsid w:val="00F93685"/>
    <w:rsid w:val="00F937A3"/>
    <w:rsid w:val="00F9391E"/>
    <w:rsid w:val="00F93BDA"/>
    <w:rsid w:val="00F93CD0"/>
    <w:rsid w:val="00F941A1"/>
    <w:rsid w:val="00F9429D"/>
    <w:rsid w:val="00F94D29"/>
    <w:rsid w:val="00F94F4D"/>
    <w:rsid w:val="00F95059"/>
    <w:rsid w:val="00F956D7"/>
    <w:rsid w:val="00F957D3"/>
    <w:rsid w:val="00F958D2"/>
    <w:rsid w:val="00F9598D"/>
    <w:rsid w:val="00F95A63"/>
    <w:rsid w:val="00F95C5E"/>
    <w:rsid w:val="00F9621F"/>
    <w:rsid w:val="00F964FC"/>
    <w:rsid w:val="00F96AB4"/>
    <w:rsid w:val="00F96AEC"/>
    <w:rsid w:val="00F96E8D"/>
    <w:rsid w:val="00F97493"/>
    <w:rsid w:val="00F97B18"/>
    <w:rsid w:val="00F97F71"/>
    <w:rsid w:val="00FA02CF"/>
    <w:rsid w:val="00FA0357"/>
    <w:rsid w:val="00FA03DC"/>
    <w:rsid w:val="00FA03FE"/>
    <w:rsid w:val="00FA093E"/>
    <w:rsid w:val="00FA0966"/>
    <w:rsid w:val="00FA09E5"/>
    <w:rsid w:val="00FA1751"/>
    <w:rsid w:val="00FA1CFE"/>
    <w:rsid w:val="00FA1DC0"/>
    <w:rsid w:val="00FA2059"/>
    <w:rsid w:val="00FA2093"/>
    <w:rsid w:val="00FA27F2"/>
    <w:rsid w:val="00FA2889"/>
    <w:rsid w:val="00FA2907"/>
    <w:rsid w:val="00FA3109"/>
    <w:rsid w:val="00FA359E"/>
    <w:rsid w:val="00FA36F6"/>
    <w:rsid w:val="00FA3BE8"/>
    <w:rsid w:val="00FA3C97"/>
    <w:rsid w:val="00FA3CAB"/>
    <w:rsid w:val="00FA3CEF"/>
    <w:rsid w:val="00FA3D15"/>
    <w:rsid w:val="00FA4132"/>
    <w:rsid w:val="00FA4358"/>
    <w:rsid w:val="00FA47DB"/>
    <w:rsid w:val="00FA48A2"/>
    <w:rsid w:val="00FA4CA7"/>
    <w:rsid w:val="00FA4E1A"/>
    <w:rsid w:val="00FA541F"/>
    <w:rsid w:val="00FA56E9"/>
    <w:rsid w:val="00FA6330"/>
    <w:rsid w:val="00FA6699"/>
    <w:rsid w:val="00FA67B5"/>
    <w:rsid w:val="00FA6E6E"/>
    <w:rsid w:val="00FA6F6C"/>
    <w:rsid w:val="00FA7328"/>
    <w:rsid w:val="00FA73AD"/>
    <w:rsid w:val="00FA74C0"/>
    <w:rsid w:val="00FA755E"/>
    <w:rsid w:val="00FA7797"/>
    <w:rsid w:val="00FB0BA9"/>
    <w:rsid w:val="00FB0C7B"/>
    <w:rsid w:val="00FB0F62"/>
    <w:rsid w:val="00FB101D"/>
    <w:rsid w:val="00FB1057"/>
    <w:rsid w:val="00FB1279"/>
    <w:rsid w:val="00FB18F3"/>
    <w:rsid w:val="00FB1EF0"/>
    <w:rsid w:val="00FB2B9B"/>
    <w:rsid w:val="00FB31B3"/>
    <w:rsid w:val="00FB31BF"/>
    <w:rsid w:val="00FB3335"/>
    <w:rsid w:val="00FB3A4E"/>
    <w:rsid w:val="00FB3B4D"/>
    <w:rsid w:val="00FB412D"/>
    <w:rsid w:val="00FB4227"/>
    <w:rsid w:val="00FB440C"/>
    <w:rsid w:val="00FB4650"/>
    <w:rsid w:val="00FB47BD"/>
    <w:rsid w:val="00FB497B"/>
    <w:rsid w:val="00FB4A90"/>
    <w:rsid w:val="00FB4B30"/>
    <w:rsid w:val="00FB4B9E"/>
    <w:rsid w:val="00FB4C04"/>
    <w:rsid w:val="00FB5594"/>
    <w:rsid w:val="00FB5784"/>
    <w:rsid w:val="00FB582C"/>
    <w:rsid w:val="00FB5983"/>
    <w:rsid w:val="00FB5A46"/>
    <w:rsid w:val="00FB5C48"/>
    <w:rsid w:val="00FB5F73"/>
    <w:rsid w:val="00FB5FA1"/>
    <w:rsid w:val="00FB6089"/>
    <w:rsid w:val="00FB6188"/>
    <w:rsid w:val="00FB64EE"/>
    <w:rsid w:val="00FB6770"/>
    <w:rsid w:val="00FB6860"/>
    <w:rsid w:val="00FB6AA7"/>
    <w:rsid w:val="00FB6F65"/>
    <w:rsid w:val="00FB7139"/>
    <w:rsid w:val="00FB7937"/>
    <w:rsid w:val="00FB7B8B"/>
    <w:rsid w:val="00FB7B8F"/>
    <w:rsid w:val="00FB7E1E"/>
    <w:rsid w:val="00FC01E5"/>
    <w:rsid w:val="00FC0495"/>
    <w:rsid w:val="00FC052B"/>
    <w:rsid w:val="00FC08D8"/>
    <w:rsid w:val="00FC090B"/>
    <w:rsid w:val="00FC1047"/>
    <w:rsid w:val="00FC1455"/>
    <w:rsid w:val="00FC1821"/>
    <w:rsid w:val="00FC18A0"/>
    <w:rsid w:val="00FC19A7"/>
    <w:rsid w:val="00FC1D5E"/>
    <w:rsid w:val="00FC1DD9"/>
    <w:rsid w:val="00FC2761"/>
    <w:rsid w:val="00FC2A89"/>
    <w:rsid w:val="00FC2D32"/>
    <w:rsid w:val="00FC2F0C"/>
    <w:rsid w:val="00FC3342"/>
    <w:rsid w:val="00FC344E"/>
    <w:rsid w:val="00FC35B7"/>
    <w:rsid w:val="00FC366A"/>
    <w:rsid w:val="00FC37FF"/>
    <w:rsid w:val="00FC4092"/>
    <w:rsid w:val="00FC432F"/>
    <w:rsid w:val="00FC4739"/>
    <w:rsid w:val="00FC4D96"/>
    <w:rsid w:val="00FC4E41"/>
    <w:rsid w:val="00FC5361"/>
    <w:rsid w:val="00FC5546"/>
    <w:rsid w:val="00FC58FD"/>
    <w:rsid w:val="00FC5B93"/>
    <w:rsid w:val="00FC5ECE"/>
    <w:rsid w:val="00FC6021"/>
    <w:rsid w:val="00FC60E9"/>
    <w:rsid w:val="00FC6164"/>
    <w:rsid w:val="00FC6217"/>
    <w:rsid w:val="00FC64B7"/>
    <w:rsid w:val="00FC6D70"/>
    <w:rsid w:val="00FC6E28"/>
    <w:rsid w:val="00FC6FF8"/>
    <w:rsid w:val="00FC71D1"/>
    <w:rsid w:val="00FC7271"/>
    <w:rsid w:val="00FC72FA"/>
    <w:rsid w:val="00FC7A7D"/>
    <w:rsid w:val="00FC7E06"/>
    <w:rsid w:val="00FC7F32"/>
    <w:rsid w:val="00FD000C"/>
    <w:rsid w:val="00FD0337"/>
    <w:rsid w:val="00FD1262"/>
    <w:rsid w:val="00FD1477"/>
    <w:rsid w:val="00FD1536"/>
    <w:rsid w:val="00FD1603"/>
    <w:rsid w:val="00FD19E8"/>
    <w:rsid w:val="00FD220D"/>
    <w:rsid w:val="00FD2267"/>
    <w:rsid w:val="00FD227A"/>
    <w:rsid w:val="00FD24CC"/>
    <w:rsid w:val="00FD2B06"/>
    <w:rsid w:val="00FD308F"/>
    <w:rsid w:val="00FD319F"/>
    <w:rsid w:val="00FD3307"/>
    <w:rsid w:val="00FD3619"/>
    <w:rsid w:val="00FD38CE"/>
    <w:rsid w:val="00FD431B"/>
    <w:rsid w:val="00FD4F65"/>
    <w:rsid w:val="00FD531E"/>
    <w:rsid w:val="00FD5427"/>
    <w:rsid w:val="00FD54F0"/>
    <w:rsid w:val="00FD555D"/>
    <w:rsid w:val="00FD56B6"/>
    <w:rsid w:val="00FD5707"/>
    <w:rsid w:val="00FD587B"/>
    <w:rsid w:val="00FD5964"/>
    <w:rsid w:val="00FD5B3C"/>
    <w:rsid w:val="00FD5B63"/>
    <w:rsid w:val="00FD5D7E"/>
    <w:rsid w:val="00FD5E76"/>
    <w:rsid w:val="00FD5EFE"/>
    <w:rsid w:val="00FD5F53"/>
    <w:rsid w:val="00FD630B"/>
    <w:rsid w:val="00FD6820"/>
    <w:rsid w:val="00FD6A73"/>
    <w:rsid w:val="00FD73E4"/>
    <w:rsid w:val="00FD758F"/>
    <w:rsid w:val="00FD782A"/>
    <w:rsid w:val="00FD7CA2"/>
    <w:rsid w:val="00FE0679"/>
    <w:rsid w:val="00FE06C2"/>
    <w:rsid w:val="00FE0BC0"/>
    <w:rsid w:val="00FE1251"/>
    <w:rsid w:val="00FE1D16"/>
    <w:rsid w:val="00FE2494"/>
    <w:rsid w:val="00FE2D95"/>
    <w:rsid w:val="00FE307A"/>
    <w:rsid w:val="00FE30F4"/>
    <w:rsid w:val="00FE3274"/>
    <w:rsid w:val="00FE3D7E"/>
    <w:rsid w:val="00FE3EC2"/>
    <w:rsid w:val="00FE3F8F"/>
    <w:rsid w:val="00FE41DA"/>
    <w:rsid w:val="00FE468E"/>
    <w:rsid w:val="00FE4BBB"/>
    <w:rsid w:val="00FE4CD4"/>
    <w:rsid w:val="00FE5065"/>
    <w:rsid w:val="00FE5462"/>
    <w:rsid w:val="00FE5600"/>
    <w:rsid w:val="00FE5685"/>
    <w:rsid w:val="00FE57D2"/>
    <w:rsid w:val="00FE59B9"/>
    <w:rsid w:val="00FE5DE2"/>
    <w:rsid w:val="00FE683D"/>
    <w:rsid w:val="00FE68E2"/>
    <w:rsid w:val="00FE6C26"/>
    <w:rsid w:val="00FE6CC9"/>
    <w:rsid w:val="00FE6F41"/>
    <w:rsid w:val="00FE6F56"/>
    <w:rsid w:val="00FE6F7E"/>
    <w:rsid w:val="00FE6FAE"/>
    <w:rsid w:val="00FE778F"/>
    <w:rsid w:val="00FE78C3"/>
    <w:rsid w:val="00FF0126"/>
    <w:rsid w:val="00FF0B0C"/>
    <w:rsid w:val="00FF1735"/>
    <w:rsid w:val="00FF1FE7"/>
    <w:rsid w:val="00FF1FF3"/>
    <w:rsid w:val="00FF219E"/>
    <w:rsid w:val="00FF255C"/>
    <w:rsid w:val="00FF27D9"/>
    <w:rsid w:val="00FF2813"/>
    <w:rsid w:val="00FF2D42"/>
    <w:rsid w:val="00FF2F8E"/>
    <w:rsid w:val="00FF31FB"/>
    <w:rsid w:val="00FF347E"/>
    <w:rsid w:val="00FF3872"/>
    <w:rsid w:val="00FF3A0F"/>
    <w:rsid w:val="00FF3B6A"/>
    <w:rsid w:val="00FF41F8"/>
    <w:rsid w:val="00FF4205"/>
    <w:rsid w:val="00FF42F5"/>
    <w:rsid w:val="00FF4A38"/>
    <w:rsid w:val="00FF4BBA"/>
    <w:rsid w:val="00FF4E2C"/>
    <w:rsid w:val="00FF5245"/>
    <w:rsid w:val="00FF5769"/>
    <w:rsid w:val="00FF595D"/>
    <w:rsid w:val="00FF5C38"/>
    <w:rsid w:val="00FF61A6"/>
    <w:rsid w:val="00FF62DA"/>
    <w:rsid w:val="00FF650C"/>
    <w:rsid w:val="00FF67E9"/>
    <w:rsid w:val="00FF68D1"/>
    <w:rsid w:val="00FF6AEE"/>
    <w:rsid w:val="00FF6B43"/>
    <w:rsid w:val="00FF6EDA"/>
    <w:rsid w:val="00FF704D"/>
    <w:rsid w:val="00FF7D15"/>
    <w:rsid w:val="00FF7D68"/>
    <w:rsid w:val="00FF7E92"/>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32"/>
    <w:rPr>
      <w:rFonts w:ascii="Calibri" w:eastAsia="Calibri" w:hAnsi="Calibri" w:cs="Times New Roman"/>
    </w:rPr>
  </w:style>
  <w:style w:type="paragraph" w:styleId="1">
    <w:name w:val="heading 1"/>
    <w:basedOn w:val="a"/>
    <w:next w:val="a"/>
    <w:link w:val="10"/>
    <w:uiPriority w:val="9"/>
    <w:qFormat/>
    <w:rsid w:val="00EA1E3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A1E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A1E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A1E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EA1E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EA1E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EA1E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EA1E3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EA1E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E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A1E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A1E32"/>
    <w:rPr>
      <w:rFonts w:ascii="Cambria" w:eastAsia="Times New Roman" w:hAnsi="Cambria" w:cs="Times New Roman"/>
      <w:b/>
      <w:bCs/>
      <w:color w:val="4F81BD"/>
    </w:rPr>
  </w:style>
  <w:style w:type="character" w:customStyle="1" w:styleId="40">
    <w:name w:val="Заголовок 4 Знак"/>
    <w:basedOn w:val="a0"/>
    <w:link w:val="4"/>
    <w:uiPriority w:val="9"/>
    <w:rsid w:val="00EA1E32"/>
    <w:rPr>
      <w:rFonts w:ascii="Cambria" w:eastAsia="Times New Roman" w:hAnsi="Cambria" w:cs="Times New Roman"/>
      <w:b/>
      <w:bCs/>
      <w:i/>
      <w:iCs/>
      <w:color w:val="4F81BD"/>
    </w:rPr>
  </w:style>
  <w:style w:type="character" w:customStyle="1" w:styleId="50">
    <w:name w:val="Заголовок 5 Знак"/>
    <w:basedOn w:val="a0"/>
    <w:link w:val="5"/>
    <w:uiPriority w:val="9"/>
    <w:rsid w:val="00EA1E32"/>
    <w:rPr>
      <w:rFonts w:ascii="Cambria" w:eastAsia="Times New Roman" w:hAnsi="Cambria" w:cs="Times New Roman"/>
      <w:color w:val="243F60"/>
    </w:rPr>
  </w:style>
  <w:style w:type="character" w:customStyle="1" w:styleId="60">
    <w:name w:val="Заголовок 6 Знак"/>
    <w:basedOn w:val="a0"/>
    <w:link w:val="6"/>
    <w:uiPriority w:val="9"/>
    <w:rsid w:val="00EA1E32"/>
    <w:rPr>
      <w:rFonts w:ascii="Cambria" w:eastAsia="Times New Roman" w:hAnsi="Cambria" w:cs="Times New Roman"/>
      <w:i/>
      <w:iCs/>
      <w:color w:val="243F60"/>
    </w:rPr>
  </w:style>
  <w:style w:type="character" w:customStyle="1" w:styleId="70">
    <w:name w:val="Заголовок 7 Знак"/>
    <w:basedOn w:val="a0"/>
    <w:link w:val="7"/>
    <w:uiPriority w:val="9"/>
    <w:rsid w:val="00EA1E32"/>
    <w:rPr>
      <w:rFonts w:ascii="Cambria" w:eastAsia="Times New Roman" w:hAnsi="Cambria" w:cs="Times New Roman"/>
      <w:i/>
      <w:iCs/>
      <w:color w:val="404040"/>
    </w:rPr>
  </w:style>
  <w:style w:type="character" w:customStyle="1" w:styleId="80">
    <w:name w:val="Заголовок 8 Знак"/>
    <w:basedOn w:val="a0"/>
    <w:link w:val="8"/>
    <w:uiPriority w:val="9"/>
    <w:rsid w:val="00EA1E32"/>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EA1E32"/>
    <w:rPr>
      <w:rFonts w:ascii="Cambria" w:eastAsia="Times New Roman" w:hAnsi="Cambria" w:cs="Times New Roman"/>
      <w:i/>
      <w:iCs/>
      <w:color w:val="404040"/>
      <w:sz w:val="20"/>
      <w:szCs w:val="20"/>
    </w:rPr>
  </w:style>
  <w:style w:type="paragraph" w:customStyle="1" w:styleId="ConsPlusTitle">
    <w:name w:val="ConsPlusTitle"/>
    <w:qFormat/>
    <w:rsid w:val="00EA1E3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A1E3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A1E32"/>
    <w:pPr>
      <w:tabs>
        <w:tab w:val="center" w:pos="4677"/>
        <w:tab w:val="right" w:pos="9355"/>
      </w:tabs>
    </w:pPr>
  </w:style>
  <w:style w:type="character" w:customStyle="1" w:styleId="a4">
    <w:name w:val="Верхний колонтитул Знак"/>
    <w:basedOn w:val="a0"/>
    <w:link w:val="a3"/>
    <w:uiPriority w:val="99"/>
    <w:rsid w:val="00EA1E32"/>
    <w:rPr>
      <w:rFonts w:ascii="Calibri" w:eastAsia="Calibri" w:hAnsi="Calibri" w:cs="Times New Roman"/>
    </w:rPr>
  </w:style>
  <w:style w:type="character" w:styleId="a5">
    <w:name w:val="Hyperlink"/>
    <w:uiPriority w:val="99"/>
    <w:semiHidden/>
    <w:unhideWhenUsed/>
    <w:rsid w:val="00EA1E32"/>
    <w:rPr>
      <w:color w:val="0000FF"/>
      <w:u w:val="single"/>
    </w:rPr>
  </w:style>
  <w:style w:type="paragraph" w:styleId="a6">
    <w:name w:val="Balloon Text"/>
    <w:basedOn w:val="a"/>
    <w:link w:val="a7"/>
    <w:uiPriority w:val="99"/>
    <w:semiHidden/>
    <w:unhideWhenUsed/>
    <w:rsid w:val="00EA1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E32"/>
    <w:rPr>
      <w:rFonts w:ascii="Tahoma" w:eastAsia="Calibri" w:hAnsi="Tahoma" w:cs="Tahoma"/>
      <w:sz w:val="16"/>
      <w:szCs w:val="16"/>
    </w:rPr>
  </w:style>
  <w:style w:type="paragraph" w:customStyle="1" w:styleId="ConsPlusTitlePage">
    <w:name w:val="ConsPlusTitlePage"/>
    <w:rsid w:val="00EA1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A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EA1E3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basedOn w:val="a0"/>
    <w:link w:val="a8"/>
    <w:rsid w:val="00EA1E32"/>
    <w:rPr>
      <w:rFonts w:ascii="Times New Roman" w:eastAsia="Times New Roman" w:hAnsi="Times New Roman" w:cs="Times New Roman"/>
      <w:sz w:val="28"/>
      <w:szCs w:val="20"/>
      <w:lang w:eastAsia="ru-RU"/>
    </w:rPr>
  </w:style>
  <w:style w:type="paragraph" w:styleId="aa">
    <w:name w:val="No Spacing"/>
    <w:uiPriority w:val="1"/>
    <w:qFormat/>
    <w:rsid w:val="00EA1E32"/>
    <w:pPr>
      <w:spacing w:after="0" w:line="240" w:lineRule="auto"/>
    </w:pPr>
    <w:rPr>
      <w:rFonts w:ascii="Calibri" w:eastAsia="Calibri" w:hAnsi="Calibri" w:cs="Times New Roman"/>
    </w:rPr>
  </w:style>
  <w:style w:type="paragraph" w:styleId="ab">
    <w:name w:val="Title"/>
    <w:basedOn w:val="a"/>
    <w:next w:val="a"/>
    <w:link w:val="ac"/>
    <w:uiPriority w:val="10"/>
    <w:qFormat/>
    <w:rsid w:val="00EA1E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basedOn w:val="a0"/>
    <w:link w:val="ab"/>
    <w:uiPriority w:val="10"/>
    <w:rsid w:val="00EA1E3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EA1E32"/>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EA1E32"/>
    <w:rPr>
      <w:rFonts w:ascii="Cambria" w:eastAsia="Times New Roman" w:hAnsi="Cambria" w:cs="Times New Roman"/>
      <w:i/>
      <w:iCs/>
      <w:color w:val="4F81BD"/>
      <w:spacing w:val="15"/>
      <w:sz w:val="24"/>
      <w:szCs w:val="24"/>
    </w:rPr>
  </w:style>
  <w:style w:type="character" w:styleId="af">
    <w:name w:val="Subtle Emphasis"/>
    <w:uiPriority w:val="19"/>
    <w:qFormat/>
    <w:rsid w:val="00EA1E32"/>
    <w:rPr>
      <w:i/>
      <w:iCs/>
      <w:color w:val="808080"/>
    </w:rPr>
  </w:style>
  <w:style w:type="character" w:styleId="af0">
    <w:name w:val="Strong"/>
    <w:uiPriority w:val="22"/>
    <w:qFormat/>
    <w:rsid w:val="00EA1E32"/>
    <w:rPr>
      <w:b/>
      <w:bCs/>
    </w:rPr>
  </w:style>
  <w:style w:type="paragraph" w:styleId="21">
    <w:name w:val="Quote"/>
    <w:basedOn w:val="a"/>
    <w:next w:val="a"/>
    <w:link w:val="22"/>
    <w:uiPriority w:val="29"/>
    <w:qFormat/>
    <w:rsid w:val="00EA1E32"/>
    <w:rPr>
      <w:i/>
      <w:iCs/>
      <w:color w:val="000000"/>
    </w:rPr>
  </w:style>
  <w:style w:type="character" w:customStyle="1" w:styleId="22">
    <w:name w:val="Цитата 2 Знак"/>
    <w:basedOn w:val="a0"/>
    <w:link w:val="21"/>
    <w:uiPriority w:val="29"/>
    <w:rsid w:val="00EA1E32"/>
    <w:rPr>
      <w:rFonts w:ascii="Calibri" w:eastAsia="Calibri" w:hAnsi="Calibri" w:cs="Times New Roman"/>
      <w:i/>
      <w:iCs/>
      <w:color w:val="000000"/>
    </w:rPr>
  </w:style>
  <w:style w:type="paragraph" w:styleId="af1">
    <w:name w:val="List Paragraph"/>
    <w:basedOn w:val="a"/>
    <w:link w:val="af2"/>
    <w:qFormat/>
    <w:rsid w:val="00EA1E32"/>
    <w:pPr>
      <w:ind w:left="720"/>
      <w:contextualSpacing/>
    </w:pPr>
  </w:style>
  <w:style w:type="paragraph" w:styleId="af3">
    <w:name w:val="footer"/>
    <w:basedOn w:val="a"/>
    <w:link w:val="af4"/>
    <w:uiPriority w:val="99"/>
    <w:unhideWhenUsed/>
    <w:rsid w:val="00EA1E3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E32"/>
    <w:rPr>
      <w:rFonts w:ascii="Calibri" w:eastAsia="Calibri" w:hAnsi="Calibri" w:cs="Times New Roman"/>
    </w:rPr>
  </w:style>
  <w:style w:type="character" w:styleId="af5">
    <w:name w:val="line number"/>
    <w:basedOn w:val="a0"/>
    <w:uiPriority w:val="99"/>
    <w:semiHidden/>
    <w:unhideWhenUsed/>
    <w:rsid w:val="00EA1E32"/>
  </w:style>
  <w:style w:type="character" w:styleId="af6">
    <w:name w:val="annotation reference"/>
    <w:uiPriority w:val="99"/>
    <w:semiHidden/>
    <w:unhideWhenUsed/>
    <w:rsid w:val="00EA1E32"/>
    <w:rPr>
      <w:sz w:val="16"/>
      <w:szCs w:val="16"/>
    </w:rPr>
  </w:style>
  <w:style w:type="paragraph" w:styleId="af7">
    <w:name w:val="annotation text"/>
    <w:basedOn w:val="a"/>
    <w:link w:val="af8"/>
    <w:uiPriority w:val="99"/>
    <w:unhideWhenUsed/>
    <w:rsid w:val="00EA1E32"/>
    <w:pPr>
      <w:spacing w:after="160" w:line="240" w:lineRule="auto"/>
    </w:pPr>
    <w:rPr>
      <w:sz w:val="20"/>
      <w:szCs w:val="20"/>
    </w:rPr>
  </w:style>
  <w:style w:type="character" w:customStyle="1" w:styleId="af8">
    <w:name w:val="Текст примечания Знак"/>
    <w:basedOn w:val="a0"/>
    <w:link w:val="af7"/>
    <w:uiPriority w:val="99"/>
    <w:rsid w:val="00EA1E32"/>
    <w:rPr>
      <w:rFonts w:ascii="Calibri" w:eastAsia="Calibri" w:hAnsi="Calibri" w:cs="Times New Roman"/>
      <w:sz w:val="20"/>
      <w:szCs w:val="20"/>
    </w:rPr>
  </w:style>
  <w:style w:type="paragraph" w:styleId="af9">
    <w:name w:val="footnote text"/>
    <w:basedOn w:val="a"/>
    <w:link w:val="afa"/>
    <w:uiPriority w:val="99"/>
    <w:semiHidden/>
    <w:unhideWhenUsed/>
    <w:rsid w:val="00EA1E32"/>
    <w:pPr>
      <w:spacing w:after="0" w:line="240" w:lineRule="auto"/>
    </w:pPr>
    <w:rPr>
      <w:sz w:val="20"/>
      <w:szCs w:val="20"/>
    </w:rPr>
  </w:style>
  <w:style w:type="character" w:customStyle="1" w:styleId="afa">
    <w:name w:val="Текст сноски Знак"/>
    <w:basedOn w:val="a0"/>
    <w:link w:val="af9"/>
    <w:uiPriority w:val="99"/>
    <w:semiHidden/>
    <w:rsid w:val="00EA1E32"/>
    <w:rPr>
      <w:rFonts w:ascii="Calibri" w:eastAsia="Calibri" w:hAnsi="Calibri" w:cs="Times New Roman"/>
      <w:sz w:val="20"/>
      <w:szCs w:val="20"/>
    </w:rPr>
  </w:style>
  <w:style w:type="character" w:styleId="afb">
    <w:name w:val="footnote reference"/>
    <w:uiPriority w:val="99"/>
    <w:semiHidden/>
    <w:unhideWhenUsed/>
    <w:rsid w:val="00EA1E32"/>
    <w:rPr>
      <w:vertAlign w:val="superscript"/>
    </w:rPr>
  </w:style>
  <w:style w:type="paragraph" w:styleId="afc">
    <w:name w:val="Revision"/>
    <w:hidden/>
    <w:uiPriority w:val="99"/>
    <w:semiHidden/>
    <w:rsid w:val="00EA1E32"/>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EA1E32"/>
    <w:pPr>
      <w:spacing w:after="200" w:line="276" w:lineRule="auto"/>
    </w:pPr>
    <w:rPr>
      <w:b/>
      <w:bCs/>
    </w:rPr>
  </w:style>
  <w:style w:type="character" w:customStyle="1" w:styleId="afe">
    <w:name w:val="Тема примечания Знак"/>
    <w:basedOn w:val="af8"/>
    <w:link w:val="afd"/>
    <w:uiPriority w:val="99"/>
    <w:semiHidden/>
    <w:rsid w:val="00EA1E32"/>
    <w:rPr>
      <w:rFonts w:ascii="Calibri" w:eastAsia="Calibri" w:hAnsi="Calibri" w:cs="Times New Roman"/>
      <w:b/>
      <w:bCs/>
      <w:sz w:val="20"/>
      <w:szCs w:val="20"/>
    </w:rPr>
  </w:style>
  <w:style w:type="paragraph" w:styleId="aff">
    <w:name w:val="Normal (Web)"/>
    <w:basedOn w:val="a"/>
    <w:uiPriority w:val="99"/>
    <w:unhideWhenUsed/>
    <w:rsid w:val="00EA1E32"/>
    <w:pPr>
      <w:spacing w:before="100" w:beforeAutospacing="1" w:after="142" w:line="288" w:lineRule="auto"/>
    </w:pPr>
    <w:rPr>
      <w:rFonts w:ascii="Times New Roman" w:eastAsia="Times New Roman" w:hAnsi="Times New Roman"/>
      <w:sz w:val="24"/>
      <w:szCs w:val="24"/>
      <w:lang w:eastAsia="ru-RU"/>
    </w:rPr>
  </w:style>
  <w:style w:type="paragraph" w:customStyle="1" w:styleId="aff0">
    <w:name w:val="Заголовок"/>
    <w:basedOn w:val="a"/>
    <w:rsid w:val="00EA1E32"/>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af2">
    <w:name w:val="Абзац списка Знак"/>
    <w:basedOn w:val="a0"/>
    <w:link w:val="af1"/>
    <w:rsid w:val="00456C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32"/>
    <w:rPr>
      <w:rFonts w:ascii="Calibri" w:eastAsia="Calibri" w:hAnsi="Calibri" w:cs="Times New Roman"/>
    </w:rPr>
  </w:style>
  <w:style w:type="paragraph" w:styleId="1">
    <w:name w:val="heading 1"/>
    <w:basedOn w:val="a"/>
    <w:next w:val="a"/>
    <w:link w:val="10"/>
    <w:uiPriority w:val="9"/>
    <w:qFormat/>
    <w:rsid w:val="00EA1E3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A1E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A1E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A1E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EA1E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EA1E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EA1E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EA1E3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EA1E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E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A1E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A1E32"/>
    <w:rPr>
      <w:rFonts w:ascii="Cambria" w:eastAsia="Times New Roman" w:hAnsi="Cambria" w:cs="Times New Roman"/>
      <w:b/>
      <w:bCs/>
      <w:color w:val="4F81BD"/>
    </w:rPr>
  </w:style>
  <w:style w:type="character" w:customStyle="1" w:styleId="40">
    <w:name w:val="Заголовок 4 Знак"/>
    <w:basedOn w:val="a0"/>
    <w:link w:val="4"/>
    <w:uiPriority w:val="9"/>
    <w:rsid w:val="00EA1E32"/>
    <w:rPr>
      <w:rFonts w:ascii="Cambria" w:eastAsia="Times New Roman" w:hAnsi="Cambria" w:cs="Times New Roman"/>
      <w:b/>
      <w:bCs/>
      <w:i/>
      <w:iCs/>
      <w:color w:val="4F81BD"/>
    </w:rPr>
  </w:style>
  <w:style w:type="character" w:customStyle="1" w:styleId="50">
    <w:name w:val="Заголовок 5 Знак"/>
    <w:basedOn w:val="a0"/>
    <w:link w:val="5"/>
    <w:uiPriority w:val="9"/>
    <w:rsid w:val="00EA1E32"/>
    <w:rPr>
      <w:rFonts w:ascii="Cambria" w:eastAsia="Times New Roman" w:hAnsi="Cambria" w:cs="Times New Roman"/>
      <w:color w:val="243F60"/>
    </w:rPr>
  </w:style>
  <w:style w:type="character" w:customStyle="1" w:styleId="60">
    <w:name w:val="Заголовок 6 Знак"/>
    <w:basedOn w:val="a0"/>
    <w:link w:val="6"/>
    <w:uiPriority w:val="9"/>
    <w:rsid w:val="00EA1E32"/>
    <w:rPr>
      <w:rFonts w:ascii="Cambria" w:eastAsia="Times New Roman" w:hAnsi="Cambria" w:cs="Times New Roman"/>
      <w:i/>
      <w:iCs/>
      <w:color w:val="243F60"/>
    </w:rPr>
  </w:style>
  <w:style w:type="character" w:customStyle="1" w:styleId="70">
    <w:name w:val="Заголовок 7 Знак"/>
    <w:basedOn w:val="a0"/>
    <w:link w:val="7"/>
    <w:uiPriority w:val="9"/>
    <w:rsid w:val="00EA1E32"/>
    <w:rPr>
      <w:rFonts w:ascii="Cambria" w:eastAsia="Times New Roman" w:hAnsi="Cambria" w:cs="Times New Roman"/>
      <w:i/>
      <w:iCs/>
      <w:color w:val="404040"/>
    </w:rPr>
  </w:style>
  <w:style w:type="character" w:customStyle="1" w:styleId="80">
    <w:name w:val="Заголовок 8 Знак"/>
    <w:basedOn w:val="a0"/>
    <w:link w:val="8"/>
    <w:uiPriority w:val="9"/>
    <w:rsid w:val="00EA1E32"/>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EA1E32"/>
    <w:rPr>
      <w:rFonts w:ascii="Cambria" w:eastAsia="Times New Roman" w:hAnsi="Cambria" w:cs="Times New Roman"/>
      <w:i/>
      <w:iCs/>
      <w:color w:val="404040"/>
      <w:sz w:val="20"/>
      <w:szCs w:val="20"/>
    </w:rPr>
  </w:style>
  <w:style w:type="paragraph" w:customStyle="1" w:styleId="ConsPlusTitle">
    <w:name w:val="ConsPlusTitle"/>
    <w:qFormat/>
    <w:rsid w:val="00EA1E3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A1E3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A1E32"/>
    <w:pPr>
      <w:tabs>
        <w:tab w:val="center" w:pos="4677"/>
        <w:tab w:val="right" w:pos="9355"/>
      </w:tabs>
    </w:pPr>
  </w:style>
  <w:style w:type="character" w:customStyle="1" w:styleId="a4">
    <w:name w:val="Верхний колонтитул Знак"/>
    <w:basedOn w:val="a0"/>
    <w:link w:val="a3"/>
    <w:uiPriority w:val="99"/>
    <w:rsid w:val="00EA1E32"/>
    <w:rPr>
      <w:rFonts w:ascii="Calibri" w:eastAsia="Calibri" w:hAnsi="Calibri" w:cs="Times New Roman"/>
    </w:rPr>
  </w:style>
  <w:style w:type="character" w:styleId="a5">
    <w:name w:val="Hyperlink"/>
    <w:uiPriority w:val="99"/>
    <w:semiHidden/>
    <w:unhideWhenUsed/>
    <w:rsid w:val="00EA1E32"/>
    <w:rPr>
      <w:color w:val="0000FF"/>
      <w:u w:val="single"/>
    </w:rPr>
  </w:style>
  <w:style w:type="paragraph" w:styleId="a6">
    <w:name w:val="Balloon Text"/>
    <w:basedOn w:val="a"/>
    <w:link w:val="a7"/>
    <w:uiPriority w:val="99"/>
    <w:semiHidden/>
    <w:unhideWhenUsed/>
    <w:rsid w:val="00EA1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E32"/>
    <w:rPr>
      <w:rFonts w:ascii="Tahoma" w:eastAsia="Calibri" w:hAnsi="Tahoma" w:cs="Tahoma"/>
      <w:sz w:val="16"/>
      <w:szCs w:val="16"/>
    </w:rPr>
  </w:style>
  <w:style w:type="paragraph" w:customStyle="1" w:styleId="ConsPlusTitlePage">
    <w:name w:val="ConsPlusTitlePage"/>
    <w:rsid w:val="00EA1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A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EA1E3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basedOn w:val="a0"/>
    <w:link w:val="a8"/>
    <w:rsid w:val="00EA1E32"/>
    <w:rPr>
      <w:rFonts w:ascii="Times New Roman" w:eastAsia="Times New Roman" w:hAnsi="Times New Roman" w:cs="Times New Roman"/>
      <w:sz w:val="28"/>
      <w:szCs w:val="20"/>
      <w:lang w:eastAsia="ru-RU"/>
    </w:rPr>
  </w:style>
  <w:style w:type="paragraph" w:styleId="aa">
    <w:name w:val="No Spacing"/>
    <w:uiPriority w:val="1"/>
    <w:qFormat/>
    <w:rsid w:val="00EA1E32"/>
    <w:pPr>
      <w:spacing w:after="0" w:line="240" w:lineRule="auto"/>
    </w:pPr>
    <w:rPr>
      <w:rFonts w:ascii="Calibri" w:eastAsia="Calibri" w:hAnsi="Calibri" w:cs="Times New Roman"/>
    </w:rPr>
  </w:style>
  <w:style w:type="paragraph" w:styleId="ab">
    <w:name w:val="Title"/>
    <w:basedOn w:val="a"/>
    <w:next w:val="a"/>
    <w:link w:val="ac"/>
    <w:uiPriority w:val="10"/>
    <w:qFormat/>
    <w:rsid w:val="00EA1E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basedOn w:val="a0"/>
    <w:link w:val="ab"/>
    <w:uiPriority w:val="10"/>
    <w:rsid w:val="00EA1E3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EA1E32"/>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EA1E32"/>
    <w:rPr>
      <w:rFonts w:ascii="Cambria" w:eastAsia="Times New Roman" w:hAnsi="Cambria" w:cs="Times New Roman"/>
      <w:i/>
      <w:iCs/>
      <w:color w:val="4F81BD"/>
      <w:spacing w:val="15"/>
      <w:sz w:val="24"/>
      <w:szCs w:val="24"/>
    </w:rPr>
  </w:style>
  <w:style w:type="character" w:styleId="af">
    <w:name w:val="Subtle Emphasis"/>
    <w:uiPriority w:val="19"/>
    <w:qFormat/>
    <w:rsid w:val="00EA1E32"/>
    <w:rPr>
      <w:i/>
      <w:iCs/>
      <w:color w:val="808080"/>
    </w:rPr>
  </w:style>
  <w:style w:type="character" w:styleId="af0">
    <w:name w:val="Strong"/>
    <w:uiPriority w:val="22"/>
    <w:qFormat/>
    <w:rsid w:val="00EA1E32"/>
    <w:rPr>
      <w:b/>
      <w:bCs/>
    </w:rPr>
  </w:style>
  <w:style w:type="paragraph" w:styleId="21">
    <w:name w:val="Quote"/>
    <w:basedOn w:val="a"/>
    <w:next w:val="a"/>
    <w:link w:val="22"/>
    <w:uiPriority w:val="29"/>
    <w:qFormat/>
    <w:rsid w:val="00EA1E32"/>
    <w:rPr>
      <w:i/>
      <w:iCs/>
      <w:color w:val="000000"/>
    </w:rPr>
  </w:style>
  <w:style w:type="character" w:customStyle="1" w:styleId="22">
    <w:name w:val="Цитата 2 Знак"/>
    <w:basedOn w:val="a0"/>
    <w:link w:val="21"/>
    <w:uiPriority w:val="29"/>
    <w:rsid w:val="00EA1E32"/>
    <w:rPr>
      <w:rFonts w:ascii="Calibri" w:eastAsia="Calibri" w:hAnsi="Calibri" w:cs="Times New Roman"/>
      <w:i/>
      <w:iCs/>
      <w:color w:val="000000"/>
    </w:rPr>
  </w:style>
  <w:style w:type="paragraph" w:styleId="af1">
    <w:name w:val="List Paragraph"/>
    <w:basedOn w:val="a"/>
    <w:link w:val="af2"/>
    <w:qFormat/>
    <w:rsid w:val="00EA1E32"/>
    <w:pPr>
      <w:ind w:left="720"/>
      <w:contextualSpacing/>
    </w:pPr>
  </w:style>
  <w:style w:type="paragraph" w:styleId="af3">
    <w:name w:val="footer"/>
    <w:basedOn w:val="a"/>
    <w:link w:val="af4"/>
    <w:uiPriority w:val="99"/>
    <w:unhideWhenUsed/>
    <w:rsid w:val="00EA1E3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E32"/>
    <w:rPr>
      <w:rFonts w:ascii="Calibri" w:eastAsia="Calibri" w:hAnsi="Calibri" w:cs="Times New Roman"/>
    </w:rPr>
  </w:style>
  <w:style w:type="character" w:styleId="af5">
    <w:name w:val="line number"/>
    <w:basedOn w:val="a0"/>
    <w:uiPriority w:val="99"/>
    <w:semiHidden/>
    <w:unhideWhenUsed/>
    <w:rsid w:val="00EA1E32"/>
  </w:style>
  <w:style w:type="character" w:styleId="af6">
    <w:name w:val="annotation reference"/>
    <w:uiPriority w:val="99"/>
    <w:semiHidden/>
    <w:unhideWhenUsed/>
    <w:rsid w:val="00EA1E32"/>
    <w:rPr>
      <w:sz w:val="16"/>
      <w:szCs w:val="16"/>
    </w:rPr>
  </w:style>
  <w:style w:type="paragraph" w:styleId="af7">
    <w:name w:val="annotation text"/>
    <w:basedOn w:val="a"/>
    <w:link w:val="af8"/>
    <w:uiPriority w:val="99"/>
    <w:unhideWhenUsed/>
    <w:rsid w:val="00EA1E32"/>
    <w:pPr>
      <w:spacing w:after="160" w:line="240" w:lineRule="auto"/>
    </w:pPr>
    <w:rPr>
      <w:sz w:val="20"/>
      <w:szCs w:val="20"/>
    </w:rPr>
  </w:style>
  <w:style w:type="character" w:customStyle="1" w:styleId="af8">
    <w:name w:val="Текст примечания Знак"/>
    <w:basedOn w:val="a0"/>
    <w:link w:val="af7"/>
    <w:uiPriority w:val="99"/>
    <w:rsid w:val="00EA1E32"/>
    <w:rPr>
      <w:rFonts w:ascii="Calibri" w:eastAsia="Calibri" w:hAnsi="Calibri" w:cs="Times New Roman"/>
      <w:sz w:val="20"/>
      <w:szCs w:val="20"/>
    </w:rPr>
  </w:style>
  <w:style w:type="paragraph" w:styleId="af9">
    <w:name w:val="footnote text"/>
    <w:basedOn w:val="a"/>
    <w:link w:val="afa"/>
    <w:uiPriority w:val="99"/>
    <w:semiHidden/>
    <w:unhideWhenUsed/>
    <w:rsid w:val="00EA1E32"/>
    <w:pPr>
      <w:spacing w:after="0" w:line="240" w:lineRule="auto"/>
    </w:pPr>
    <w:rPr>
      <w:sz w:val="20"/>
      <w:szCs w:val="20"/>
    </w:rPr>
  </w:style>
  <w:style w:type="character" w:customStyle="1" w:styleId="afa">
    <w:name w:val="Текст сноски Знак"/>
    <w:basedOn w:val="a0"/>
    <w:link w:val="af9"/>
    <w:uiPriority w:val="99"/>
    <w:semiHidden/>
    <w:rsid w:val="00EA1E32"/>
    <w:rPr>
      <w:rFonts w:ascii="Calibri" w:eastAsia="Calibri" w:hAnsi="Calibri" w:cs="Times New Roman"/>
      <w:sz w:val="20"/>
      <w:szCs w:val="20"/>
    </w:rPr>
  </w:style>
  <w:style w:type="character" w:styleId="afb">
    <w:name w:val="footnote reference"/>
    <w:uiPriority w:val="99"/>
    <w:semiHidden/>
    <w:unhideWhenUsed/>
    <w:rsid w:val="00EA1E32"/>
    <w:rPr>
      <w:vertAlign w:val="superscript"/>
    </w:rPr>
  </w:style>
  <w:style w:type="paragraph" w:styleId="afc">
    <w:name w:val="Revision"/>
    <w:hidden/>
    <w:uiPriority w:val="99"/>
    <w:semiHidden/>
    <w:rsid w:val="00EA1E32"/>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EA1E32"/>
    <w:pPr>
      <w:spacing w:after="200" w:line="276" w:lineRule="auto"/>
    </w:pPr>
    <w:rPr>
      <w:b/>
      <w:bCs/>
    </w:rPr>
  </w:style>
  <w:style w:type="character" w:customStyle="1" w:styleId="afe">
    <w:name w:val="Тема примечания Знак"/>
    <w:basedOn w:val="af8"/>
    <w:link w:val="afd"/>
    <w:uiPriority w:val="99"/>
    <w:semiHidden/>
    <w:rsid w:val="00EA1E32"/>
    <w:rPr>
      <w:rFonts w:ascii="Calibri" w:eastAsia="Calibri" w:hAnsi="Calibri" w:cs="Times New Roman"/>
      <w:b/>
      <w:bCs/>
      <w:sz w:val="20"/>
      <w:szCs w:val="20"/>
    </w:rPr>
  </w:style>
  <w:style w:type="paragraph" w:styleId="aff">
    <w:name w:val="Normal (Web)"/>
    <w:basedOn w:val="a"/>
    <w:uiPriority w:val="99"/>
    <w:unhideWhenUsed/>
    <w:rsid w:val="00EA1E32"/>
    <w:pPr>
      <w:spacing w:before="100" w:beforeAutospacing="1" w:after="142" w:line="288" w:lineRule="auto"/>
    </w:pPr>
    <w:rPr>
      <w:rFonts w:ascii="Times New Roman" w:eastAsia="Times New Roman" w:hAnsi="Times New Roman"/>
      <w:sz w:val="24"/>
      <w:szCs w:val="24"/>
      <w:lang w:eastAsia="ru-RU"/>
    </w:rPr>
  </w:style>
  <w:style w:type="paragraph" w:customStyle="1" w:styleId="aff0">
    <w:name w:val="Заголовок"/>
    <w:basedOn w:val="a"/>
    <w:rsid w:val="00EA1E32"/>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af2">
    <w:name w:val="Абзац списка Знак"/>
    <w:basedOn w:val="a0"/>
    <w:link w:val="af1"/>
    <w:rsid w:val="00456C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https://login.consultant.ru/link/?req=doc&amp;base=LAW&amp;n=479991&amp;dst=100677"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36316D673537BE25D97EB9A5C4B5B66A303gAe2F" TargetMode="External"/><Relationship Id="rId20" Type="http://schemas.openxmlformats.org/officeDocument/2006/relationships/hyperlink" Target="consultantplus://offline/ref=A1145A9BFE9FCE40C328531AD8BF39F86A5EEE0BDD8C22C0E6E910FDC4DAE037D4326F70D335A8A7F20249D1B8005421FA1097AAB9210D79j1jBO" TargetMode="External"/><Relationship Id="rId29" Type="http://schemas.openxmlformats.org/officeDocument/2006/relationships/hyperlink" Target="consultantplus://offline/ref=3F9074C5687B24394ABCFF26C211A4B55E3F79628E57E23C38699997C057B302610066A7BF88374B2F56DDA6C3x3qF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settings" Target="setting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19" Type="http://schemas.openxmlformats.org/officeDocument/2006/relationships/hyperlink" Target="consultantplus://offline/ref=F4F96CEDF199A5FE47AED8704609A4D48B8287A23BE65F29692171A982FE2171F78F201A2A8022D77DF22F47B601128A6790669AB9653609H6wAF"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microsoft.com/office/2007/relationships/stylesWithEffects" Target="stylesWithEffect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47161C46BA11F43A590889B11F702AD243637AAEDFE6CB56E56438E2DAC01D99F41CA5290C3ADE6DC38A354706L1q1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E9ACB-B132-4C1B-AC37-FBA75045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19489</Words>
  <Characters>111089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Пользователь</cp:lastModifiedBy>
  <cp:revision>2</cp:revision>
  <cp:lastPrinted>2024-12-06T10:40:00Z</cp:lastPrinted>
  <dcterms:created xsi:type="dcterms:W3CDTF">2024-12-18T09:12:00Z</dcterms:created>
  <dcterms:modified xsi:type="dcterms:W3CDTF">2024-12-18T09:12:00Z</dcterms:modified>
</cp:coreProperties>
</file>